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38A2" w14:textId="77777777" w:rsidR="009E1294" w:rsidRPr="009E1294" w:rsidRDefault="009E1294" w:rsidP="00DA5ACB">
      <w:pPr>
        <w:jc w:val="center"/>
        <w:rPr>
          <w:b/>
        </w:rPr>
      </w:pPr>
      <w:r w:rsidRPr="009E1294">
        <w:rPr>
          <w:noProof/>
        </w:rPr>
        <w:drawing>
          <wp:inline distT="0" distB="0" distL="0" distR="0" wp14:anchorId="2482A5E5" wp14:editId="432308C6">
            <wp:extent cx="3881120" cy="3638145"/>
            <wp:effectExtent l="0" t="0" r="508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0268" cy="3693591"/>
                    </a:xfrm>
                    <a:prstGeom prst="rect">
                      <a:avLst/>
                    </a:prstGeom>
                    <a:noFill/>
                  </pic:spPr>
                </pic:pic>
              </a:graphicData>
            </a:graphic>
          </wp:inline>
        </w:drawing>
      </w:r>
    </w:p>
    <w:p w14:paraId="2865607E" w14:textId="77777777" w:rsidR="009E1294" w:rsidRDefault="009E1294" w:rsidP="009E1294">
      <w:pPr>
        <w:rPr>
          <w:b/>
        </w:rPr>
      </w:pPr>
    </w:p>
    <w:p w14:paraId="543379BE" w14:textId="77777777" w:rsidR="00DA5ACB" w:rsidRPr="009E1294" w:rsidRDefault="00DA5ACB" w:rsidP="009E1294">
      <w:pPr>
        <w:rPr>
          <w:b/>
        </w:rPr>
      </w:pPr>
    </w:p>
    <w:p w14:paraId="55D26229" w14:textId="77777777" w:rsidR="00DA5ACB" w:rsidRDefault="00DA5ACB" w:rsidP="00DA5ACB">
      <w:pPr>
        <w:jc w:val="center"/>
        <w:rPr>
          <w:b/>
          <w:sz w:val="32"/>
          <w:szCs w:val="32"/>
        </w:rPr>
      </w:pPr>
    </w:p>
    <w:p w14:paraId="030CAD91" w14:textId="77777777" w:rsidR="009E1294" w:rsidRPr="00DA5ACB" w:rsidRDefault="009E1294" w:rsidP="00DA5ACB">
      <w:pPr>
        <w:jc w:val="center"/>
        <w:rPr>
          <w:b/>
          <w:sz w:val="36"/>
          <w:szCs w:val="36"/>
        </w:rPr>
      </w:pPr>
      <w:r w:rsidRPr="00DA5ACB">
        <w:rPr>
          <w:b/>
          <w:sz w:val="36"/>
          <w:szCs w:val="36"/>
        </w:rPr>
        <w:t xml:space="preserve">Plán aktivit kampaně </w:t>
      </w:r>
      <w:r w:rsidR="006C60DB">
        <w:rPr>
          <w:b/>
          <w:sz w:val="36"/>
          <w:szCs w:val="36"/>
        </w:rPr>
        <w:t xml:space="preserve">Karlovarského kraje </w:t>
      </w:r>
      <w:r w:rsidRPr="00DA5ACB">
        <w:rPr>
          <w:b/>
          <w:sz w:val="36"/>
          <w:szCs w:val="36"/>
        </w:rPr>
        <w:t>„Staňte se pěstounem“</w:t>
      </w:r>
      <w:r w:rsidR="00DA5ACB">
        <w:rPr>
          <w:b/>
          <w:sz w:val="36"/>
          <w:szCs w:val="36"/>
        </w:rPr>
        <w:t xml:space="preserve"> </w:t>
      </w:r>
      <w:r w:rsidR="006C60DB">
        <w:rPr>
          <w:b/>
          <w:sz w:val="36"/>
          <w:szCs w:val="36"/>
        </w:rPr>
        <w:t xml:space="preserve">pro </w:t>
      </w:r>
      <w:r w:rsidRPr="00DA5ACB">
        <w:rPr>
          <w:b/>
          <w:sz w:val="36"/>
          <w:szCs w:val="36"/>
        </w:rPr>
        <w:t>rok 2026</w:t>
      </w:r>
    </w:p>
    <w:p w14:paraId="186B5205" w14:textId="77777777" w:rsidR="009E1294" w:rsidRDefault="009E1294" w:rsidP="00DA5ACB">
      <w:pPr>
        <w:jc w:val="center"/>
      </w:pPr>
    </w:p>
    <w:p w14:paraId="68364216" w14:textId="77777777" w:rsidR="00DA5ACB" w:rsidRPr="009E1294" w:rsidRDefault="00DA5ACB" w:rsidP="00DA5ACB">
      <w:pPr>
        <w:jc w:val="center"/>
      </w:pPr>
    </w:p>
    <w:p w14:paraId="049246A6" w14:textId="77777777" w:rsidR="009E1294" w:rsidRPr="009E1294" w:rsidRDefault="009E1294" w:rsidP="009E1294"/>
    <w:p w14:paraId="7AACFD0F" w14:textId="77777777" w:rsidR="009E1294" w:rsidRPr="009E1294" w:rsidRDefault="009E1294" w:rsidP="009E1294"/>
    <w:p w14:paraId="59750F79" w14:textId="77777777" w:rsidR="009E1294" w:rsidRPr="009E1294" w:rsidRDefault="009E1294" w:rsidP="00DA5ACB">
      <w:pPr>
        <w:jc w:val="center"/>
      </w:pPr>
      <w:r w:rsidRPr="009E1294">
        <w:rPr>
          <w:noProof/>
        </w:rPr>
        <w:drawing>
          <wp:inline distT="0" distB="0" distL="0" distR="0" wp14:anchorId="321471D1" wp14:editId="555F2941">
            <wp:extent cx="2584450" cy="120396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4450" cy="1203960"/>
                    </a:xfrm>
                    <a:prstGeom prst="rect">
                      <a:avLst/>
                    </a:prstGeom>
                    <a:noFill/>
                  </pic:spPr>
                </pic:pic>
              </a:graphicData>
            </a:graphic>
          </wp:inline>
        </w:drawing>
      </w:r>
    </w:p>
    <w:p w14:paraId="7ADF8BDD" w14:textId="77777777" w:rsidR="009E1294" w:rsidRPr="009E1294" w:rsidRDefault="009E1294" w:rsidP="009E1294">
      <w:pPr>
        <w:sectPr w:rsidR="009E1294" w:rsidRPr="009E1294" w:rsidSect="00DA5ACB">
          <w:pgSz w:w="11906" w:h="16838"/>
          <w:pgMar w:top="993" w:right="1417" w:bottom="1693" w:left="1417" w:header="1417" w:footer="1417" w:gutter="0"/>
          <w:cols w:space="708"/>
          <w:docGrid w:linePitch="600" w:charSpace="32768"/>
        </w:sectPr>
      </w:pPr>
    </w:p>
    <w:sdt>
      <w:sdtPr>
        <w:rPr>
          <w:rFonts w:asciiTheme="minorHAnsi" w:eastAsiaTheme="minorHAnsi" w:hAnsiTheme="minorHAnsi" w:cstheme="minorBidi"/>
          <w:color w:val="auto"/>
          <w:sz w:val="22"/>
          <w:szCs w:val="22"/>
          <w:lang w:eastAsia="en-US"/>
        </w:rPr>
        <w:id w:val="537791281"/>
        <w:docPartObj>
          <w:docPartGallery w:val="Table of Contents"/>
          <w:docPartUnique/>
        </w:docPartObj>
      </w:sdtPr>
      <w:sdtEndPr>
        <w:rPr>
          <w:b/>
          <w:bCs/>
        </w:rPr>
      </w:sdtEndPr>
      <w:sdtContent>
        <w:p w14:paraId="6D05A79A" w14:textId="77777777" w:rsidR="003A3023" w:rsidRDefault="003A3023">
          <w:pPr>
            <w:pStyle w:val="Nadpisobsahu"/>
          </w:pPr>
          <w:r>
            <w:t>Obsah</w:t>
          </w:r>
        </w:p>
        <w:p w14:paraId="0CFBA4C7" w14:textId="77777777" w:rsidR="003A3023" w:rsidRPr="003A3023" w:rsidRDefault="003A3023" w:rsidP="003A3023">
          <w:pPr>
            <w:rPr>
              <w:lang w:eastAsia="cs-CZ"/>
            </w:rPr>
          </w:pPr>
        </w:p>
        <w:p w14:paraId="2CED1413" w14:textId="77777777" w:rsidR="00AF5D65" w:rsidRDefault="003A3023">
          <w:pPr>
            <w:pStyle w:val="Obsah1"/>
            <w:tabs>
              <w:tab w:val="right" w:leader="dot" w:pos="9060"/>
            </w:tabs>
            <w:rPr>
              <w:rFonts w:eastAsiaTheme="minorEastAsia"/>
              <w:noProof/>
              <w:lang w:eastAsia="cs-CZ"/>
            </w:rPr>
          </w:pPr>
          <w:r w:rsidRPr="00361EA8">
            <w:fldChar w:fldCharType="begin"/>
          </w:r>
          <w:r w:rsidRPr="00361EA8">
            <w:instrText xml:space="preserve"> TOC \o "1-3" \h \z \u </w:instrText>
          </w:r>
          <w:r w:rsidRPr="00361EA8">
            <w:fldChar w:fldCharType="separate"/>
          </w:r>
          <w:hyperlink w:anchor="_Toc223417067" w:history="1">
            <w:r w:rsidR="00AF5D65" w:rsidRPr="00AA0D9B">
              <w:rPr>
                <w:rStyle w:val="Hypertextovodkaz"/>
                <w:b/>
                <w:noProof/>
              </w:rPr>
              <w:t>Úvod</w:t>
            </w:r>
            <w:r w:rsidR="00AF5D65">
              <w:rPr>
                <w:noProof/>
                <w:webHidden/>
              </w:rPr>
              <w:tab/>
            </w:r>
            <w:r w:rsidR="00AF5D65">
              <w:rPr>
                <w:noProof/>
                <w:webHidden/>
              </w:rPr>
              <w:fldChar w:fldCharType="begin"/>
            </w:r>
            <w:r w:rsidR="00AF5D65">
              <w:rPr>
                <w:noProof/>
                <w:webHidden/>
              </w:rPr>
              <w:instrText xml:space="preserve"> PAGEREF _Toc223417067 \h </w:instrText>
            </w:r>
            <w:r w:rsidR="00AF5D65">
              <w:rPr>
                <w:noProof/>
                <w:webHidden/>
              </w:rPr>
            </w:r>
            <w:r w:rsidR="00AF5D65">
              <w:rPr>
                <w:noProof/>
                <w:webHidden/>
              </w:rPr>
              <w:fldChar w:fldCharType="separate"/>
            </w:r>
            <w:r w:rsidR="00AF5D65">
              <w:rPr>
                <w:noProof/>
                <w:webHidden/>
              </w:rPr>
              <w:t>3</w:t>
            </w:r>
            <w:r w:rsidR="00AF5D65">
              <w:rPr>
                <w:noProof/>
                <w:webHidden/>
              </w:rPr>
              <w:fldChar w:fldCharType="end"/>
            </w:r>
          </w:hyperlink>
        </w:p>
        <w:p w14:paraId="1E27F612" w14:textId="77777777" w:rsidR="00AF5D65" w:rsidRDefault="00AF5D65">
          <w:pPr>
            <w:pStyle w:val="Obsah2"/>
            <w:tabs>
              <w:tab w:val="right" w:leader="dot" w:pos="9060"/>
            </w:tabs>
            <w:rPr>
              <w:rFonts w:eastAsiaTheme="minorEastAsia"/>
              <w:noProof/>
              <w:lang w:eastAsia="cs-CZ"/>
            </w:rPr>
          </w:pPr>
          <w:hyperlink w:anchor="_Toc223417068" w:history="1">
            <w:r w:rsidRPr="00AA0D9B">
              <w:rPr>
                <w:rStyle w:val="Hypertextovodkaz"/>
                <w:noProof/>
              </w:rPr>
              <w:t>Plán aktivit kampaně „Staňte se pěstounem“ v Karlovarském kraji</w:t>
            </w:r>
            <w:r>
              <w:rPr>
                <w:noProof/>
                <w:webHidden/>
              </w:rPr>
              <w:tab/>
            </w:r>
            <w:r>
              <w:rPr>
                <w:noProof/>
                <w:webHidden/>
              </w:rPr>
              <w:fldChar w:fldCharType="begin"/>
            </w:r>
            <w:r>
              <w:rPr>
                <w:noProof/>
                <w:webHidden/>
              </w:rPr>
              <w:instrText xml:space="preserve"> PAGEREF _Toc223417068 \h </w:instrText>
            </w:r>
            <w:r>
              <w:rPr>
                <w:noProof/>
                <w:webHidden/>
              </w:rPr>
            </w:r>
            <w:r>
              <w:rPr>
                <w:noProof/>
                <w:webHidden/>
              </w:rPr>
              <w:fldChar w:fldCharType="separate"/>
            </w:r>
            <w:r>
              <w:rPr>
                <w:noProof/>
                <w:webHidden/>
              </w:rPr>
              <w:t>3</w:t>
            </w:r>
            <w:r>
              <w:rPr>
                <w:noProof/>
                <w:webHidden/>
              </w:rPr>
              <w:fldChar w:fldCharType="end"/>
            </w:r>
          </w:hyperlink>
        </w:p>
        <w:p w14:paraId="7E17C9DB" w14:textId="77777777" w:rsidR="00AF5D65" w:rsidRDefault="00AF5D65">
          <w:pPr>
            <w:pStyle w:val="Obsah2"/>
            <w:tabs>
              <w:tab w:val="right" w:leader="dot" w:pos="9060"/>
            </w:tabs>
            <w:rPr>
              <w:rFonts w:eastAsiaTheme="minorEastAsia"/>
              <w:noProof/>
              <w:lang w:eastAsia="cs-CZ"/>
            </w:rPr>
          </w:pPr>
          <w:hyperlink w:anchor="_Toc223417069" w:history="1">
            <w:r w:rsidRPr="00AA0D9B">
              <w:rPr>
                <w:rStyle w:val="Hypertextovodkaz"/>
                <w:noProof/>
              </w:rPr>
              <w:t>Doporučení na rok 2026</w:t>
            </w:r>
            <w:r>
              <w:rPr>
                <w:noProof/>
                <w:webHidden/>
              </w:rPr>
              <w:tab/>
            </w:r>
            <w:r>
              <w:rPr>
                <w:noProof/>
                <w:webHidden/>
              </w:rPr>
              <w:fldChar w:fldCharType="begin"/>
            </w:r>
            <w:r>
              <w:rPr>
                <w:noProof/>
                <w:webHidden/>
              </w:rPr>
              <w:instrText xml:space="preserve"> PAGEREF _Toc223417069 \h </w:instrText>
            </w:r>
            <w:r>
              <w:rPr>
                <w:noProof/>
                <w:webHidden/>
              </w:rPr>
            </w:r>
            <w:r>
              <w:rPr>
                <w:noProof/>
                <w:webHidden/>
              </w:rPr>
              <w:fldChar w:fldCharType="separate"/>
            </w:r>
            <w:r>
              <w:rPr>
                <w:noProof/>
                <w:webHidden/>
              </w:rPr>
              <w:t>3</w:t>
            </w:r>
            <w:r>
              <w:rPr>
                <w:noProof/>
                <w:webHidden/>
              </w:rPr>
              <w:fldChar w:fldCharType="end"/>
            </w:r>
          </w:hyperlink>
        </w:p>
        <w:p w14:paraId="71A7D509" w14:textId="77777777" w:rsidR="00AF5D65" w:rsidRDefault="00AF5D65">
          <w:pPr>
            <w:pStyle w:val="Obsah3"/>
            <w:tabs>
              <w:tab w:val="right" w:leader="dot" w:pos="9060"/>
            </w:tabs>
            <w:rPr>
              <w:rFonts w:cstheme="minorBidi"/>
              <w:noProof/>
            </w:rPr>
          </w:pPr>
          <w:hyperlink w:anchor="_Toc223417070" w:history="1">
            <w:r w:rsidRPr="00AA0D9B">
              <w:rPr>
                <w:rStyle w:val="Hypertextovodkaz"/>
                <w:noProof/>
              </w:rPr>
              <w:t>Řízení a personální zajištění kampaně</w:t>
            </w:r>
            <w:r>
              <w:rPr>
                <w:noProof/>
                <w:webHidden/>
              </w:rPr>
              <w:tab/>
            </w:r>
            <w:r>
              <w:rPr>
                <w:noProof/>
                <w:webHidden/>
              </w:rPr>
              <w:fldChar w:fldCharType="begin"/>
            </w:r>
            <w:r>
              <w:rPr>
                <w:noProof/>
                <w:webHidden/>
              </w:rPr>
              <w:instrText xml:space="preserve"> PAGEREF _Toc223417070 \h </w:instrText>
            </w:r>
            <w:r>
              <w:rPr>
                <w:noProof/>
                <w:webHidden/>
              </w:rPr>
            </w:r>
            <w:r>
              <w:rPr>
                <w:noProof/>
                <w:webHidden/>
              </w:rPr>
              <w:fldChar w:fldCharType="separate"/>
            </w:r>
            <w:r>
              <w:rPr>
                <w:noProof/>
                <w:webHidden/>
              </w:rPr>
              <w:t>3</w:t>
            </w:r>
            <w:r>
              <w:rPr>
                <w:noProof/>
                <w:webHidden/>
              </w:rPr>
              <w:fldChar w:fldCharType="end"/>
            </w:r>
          </w:hyperlink>
        </w:p>
        <w:p w14:paraId="4EA4AB7C" w14:textId="77777777" w:rsidR="00AF5D65" w:rsidRDefault="00AF5D65">
          <w:pPr>
            <w:pStyle w:val="Obsah3"/>
            <w:tabs>
              <w:tab w:val="right" w:leader="dot" w:pos="9060"/>
            </w:tabs>
            <w:rPr>
              <w:rFonts w:cstheme="minorBidi"/>
              <w:noProof/>
            </w:rPr>
          </w:pPr>
          <w:hyperlink w:anchor="_Toc223417071" w:history="1">
            <w:r w:rsidRPr="00AA0D9B">
              <w:rPr>
                <w:rStyle w:val="Hypertextovodkaz"/>
                <w:noProof/>
              </w:rPr>
              <w:t>Zajištění vhodného obsahu pro distribuci</w:t>
            </w:r>
            <w:r>
              <w:rPr>
                <w:noProof/>
                <w:webHidden/>
              </w:rPr>
              <w:tab/>
            </w:r>
            <w:r>
              <w:rPr>
                <w:noProof/>
                <w:webHidden/>
              </w:rPr>
              <w:fldChar w:fldCharType="begin"/>
            </w:r>
            <w:r>
              <w:rPr>
                <w:noProof/>
                <w:webHidden/>
              </w:rPr>
              <w:instrText xml:space="preserve"> PAGEREF _Toc223417071 \h </w:instrText>
            </w:r>
            <w:r>
              <w:rPr>
                <w:noProof/>
                <w:webHidden/>
              </w:rPr>
            </w:r>
            <w:r>
              <w:rPr>
                <w:noProof/>
                <w:webHidden/>
              </w:rPr>
              <w:fldChar w:fldCharType="separate"/>
            </w:r>
            <w:r>
              <w:rPr>
                <w:noProof/>
                <w:webHidden/>
              </w:rPr>
              <w:t>3</w:t>
            </w:r>
            <w:r>
              <w:rPr>
                <w:noProof/>
                <w:webHidden/>
              </w:rPr>
              <w:fldChar w:fldCharType="end"/>
            </w:r>
          </w:hyperlink>
        </w:p>
        <w:p w14:paraId="1E539F92" w14:textId="77777777" w:rsidR="00AF5D65" w:rsidRDefault="00AF5D65">
          <w:pPr>
            <w:pStyle w:val="Obsah3"/>
            <w:tabs>
              <w:tab w:val="right" w:leader="dot" w:pos="9060"/>
            </w:tabs>
            <w:rPr>
              <w:rFonts w:cstheme="minorBidi"/>
              <w:noProof/>
            </w:rPr>
          </w:pPr>
          <w:hyperlink w:anchor="_Toc223417072" w:history="1">
            <w:r w:rsidRPr="00AA0D9B">
              <w:rPr>
                <w:rStyle w:val="Hypertextovodkaz"/>
                <w:noProof/>
              </w:rPr>
              <w:t>Aktivity mimo online prostor</w:t>
            </w:r>
            <w:r>
              <w:rPr>
                <w:noProof/>
                <w:webHidden/>
              </w:rPr>
              <w:tab/>
            </w:r>
            <w:r>
              <w:rPr>
                <w:noProof/>
                <w:webHidden/>
              </w:rPr>
              <w:fldChar w:fldCharType="begin"/>
            </w:r>
            <w:r>
              <w:rPr>
                <w:noProof/>
                <w:webHidden/>
              </w:rPr>
              <w:instrText xml:space="preserve"> PAGEREF _Toc223417072 \h </w:instrText>
            </w:r>
            <w:r>
              <w:rPr>
                <w:noProof/>
                <w:webHidden/>
              </w:rPr>
            </w:r>
            <w:r>
              <w:rPr>
                <w:noProof/>
                <w:webHidden/>
              </w:rPr>
              <w:fldChar w:fldCharType="separate"/>
            </w:r>
            <w:r>
              <w:rPr>
                <w:noProof/>
                <w:webHidden/>
              </w:rPr>
              <w:t>4</w:t>
            </w:r>
            <w:r>
              <w:rPr>
                <w:noProof/>
                <w:webHidden/>
              </w:rPr>
              <w:fldChar w:fldCharType="end"/>
            </w:r>
          </w:hyperlink>
        </w:p>
        <w:p w14:paraId="091D709F" w14:textId="77777777" w:rsidR="00AF5D65" w:rsidRDefault="00AF5D65">
          <w:pPr>
            <w:pStyle w:val="Obsah3"/>
            <w:tabs>
              <w:tab w:val="right" w:leader="dot" w:pos="9060"/>
            </w:tabs>
            <w:rPr>
              <w:rFonts w:cstheme="minorBidi"/>
              <w:noProof/>
            </w:rPr>
          </w:pPr>
          <w:hyperlink w:anchor="_Toc223417073" w:history="1">
            <w:r w:rsidRPr="00AA0D9B">
              <w:rPr>
                <w:rStyle w:val="Hypertextovodkaz"/>
                <w:noProof/>
              </w:rPr>
              <w:t>Aktivity v online prostoru</w:t>
            </w:r>
            <w:r>
              <w:rPr>
                <w:noProof/>
                <w:webHidden/>
              </w:rPr>
              <w:tab/>
            </w:r>
            <w:r>
              <w:rPr>
                <w:noProof/>
                <w:webHidden/>
              </w:rPr>
              <w:fldChar w:fldCharType="begin"/>
            </w:r>
            <w:r>
              <w:rPr>
                <w:noProof/>
                <w:webHidden/>
              </w:rPr>
              <w:instrText xml:space="preserve"> PAGEREF _Toc223417073 \h </w:instrText>
            </w:r>
            <w:r>
              <w:rPr>
                <w:noProof/>
                <w:webHidden/>
              </w:rPr>
            </w:r>
            <w:r>
              <w:rPr>
                <w:noProof/>
                <w:webHidden/>
              </w:rPr>
              <w:fldChar w:fldCharType="separate"/>
            </w:r>
            <w:r>
              <w:rPr>
                <w:noProof/>
                <w:webHidden/>
              </w:rPr>
              <w:t>4</w:t>
            </w:r>
            <w:r>
              <w:rPr>
                <w:noProof/>
                <w:webHidden/>
              </w:rPr>
              <w:fldChar w:fldCharType="end"/>
            </w:r>
          </w:hyperlink>
        </w:p>
        <w:p w14:paraId="4976294D" w14:textId="77777777" w:rsidR="00AF5D65" w:rsidRDefault="00AF5D65">
          <w:pPr>
            <w:pStyle w:val="Obsah3"/>
            <w:tabs>
              <w:tab w:val="right" w:leader="dot" w:pos="9060"/>
            </w:tabs>
            <w:rPr>
              <w:rFonts w:cstheme="minorBidi"/>
              <w:noProof/>
            </w:rPr>
          </w:pPr>
          <w:hyperlink w:anchor="_Toc223417074" w:history="1">
            <w:r w:rsidRPr="00AA0D9B">
              <w:rPr>
                <w:rStyle w:val="Hypertextovodkaz"/>
                <w:noProof/>
              </w:rPr>
              <w:t>Využití stávajících pěstounů v kampani</w:t>
            </w:r>
            <w:r>
              <w:rPr>
                <w:noProof/>
                <w:webHidden/>
              </w:rPr>
              <w:tab/>
            </w:r>
            <w:r>
              <w:rPr>
                <w:noProof/>
                <w:webHidden/>
              </w:rPr>
              <w:fldChar w:fldCharType="begin"/>
            </w:r>
            <w:r>
              <w:rPr>
                <w:noProof/>
                <w:webHidden/>
              </w:rPr>
              <w:instrText xml:space="preserve"> PAGEREF _Toc223417074 \h </w:instrText>
            </w:r>
            <w:r>
              <w:rPr>
                <w:noProof/>
                <w:webHidden/>
              </w:rPr>
            </w:r>
            <w:r>
              <w:rPr>
                <w:noProof/>
                <w:webHidden/>
              </w:rPr>
              <w:fldChar w:fldCharType="separate"/>
            </w:r>
            <w:r>
              <w:rPr>
                <w:noProof/>
                <w:webHidden/>
              </w:rPr>
              <w:t>5</w:t>
            </w:r>
            <w:r>
              <w:rPr>
                <w:noProof/>
                <w:webHidden/>
              </w:rPr>
              <w:fldChar w:fldCharType="end"/>
            </w:r>
          </w:hyperlink>
        </w:p>
        <w:p w14:paraId="551B48E3" w14:textId="77777777" w:rsidR="00AF5D65" w:rsidRDefault="00AF5D65">
          <w:pPr>
            <w:pStyle w:val="Obsah3"/>
            <w:tabs>
              <w:tab w:val="right" w:leader="dot" w:pos="9060"/>
            </w:tabs>
            <w:rPr>
              <w:rFonts w:cstheme="minorBidi"/>
              <w:noProof/>
            </w:rPr>
          </w:pPr>
          <w:hyperlink w:anchor="_Toc223417075" w:history="1">
            <w:r w:rsidRPr="00AA0D9B">
              <w:rPr>
                <w:rStyle w:val="Hypertextovodkaz"/>
                <w:noProof/>
              </w:rPr>
              <w:t>Týden pěstounství</w:t>
            </w:r>
            <w:r>
              <w:rPr>
                <w:noProof/>
                <w:webHidden/>
              </w:rPr>
              <w:tab/>
            </w:r>
            <w:r>
              <w:rPr>
                <w:noProof/>
                <w:webHidden/>
              </w:rPr>
              <w:fldChar w:fldCharType="begin"/>
            </w:r>
            <w:r>
              <w:rPr>
                <w:noProof/>
                <w:webHidden/>
              </w:rPr>
              <w:instrText xml:space="preserve"> PAGEREF _Toc223417075 \h </w:instrText>
            </w:r>
            <w:r>
              <w:rPr>
                <w:noProof/>
                <w:webHidden/>
              </w:rPr>
            </w:r>
            <w:r>
              <w:rPr>
                <w:noProof/>
                <w:webHidden/>
              </w:rPr>
              <w:fldChar w:fldCharType="separate"/>
            </w:r>
            <w:r>
              <w:rPr>
                <w:noProof/>
                <w:webHidden/>
              </w:rPr>
              <w:t>6</w:t>
            </w:r>
            <w:r>
              <w:rPr>
                <w:noProof/>
                <w:webHidden/>
              </w:rPr>
              <w:fldChar w:fldCharType="end"/>
            </w:r>
          </w:hyperlink>
        </w:p>
        <w:p w14:paraId="12C8051C" w14:textId="77777777" w:rsidR="00AF5D65" w:rsidRDefault="00AF5D65">
          <w:pPr>
            <w:pStyle w:val="Obsah3"/>
            <w:tabs>
              <w:tab w:val="right" w:leader="dot" w:pos="9060"/>
            </w:tabs>
            <w:rPr>
              <w:rFonts w:cstheme="minorBidi"/>
              <w:noProof/>
            </w:rPr>
          </w:pPr>
          <w:hyperlink w:anchor="_Toc223417076" w:history="1">
            <w:r w:rsidRPr="00AA0D9B">
              <w:rPr>
                <w:rStyle w:val="Hypertextovodkaz"/>
                <w:noProof/>
              </w:rPr>
              <w:t>Tvář kampaně</w:t>
            </w:r>
            <w:r>
              <w:rPr>
                <w:noProof/>
                <w:webHidden/>
              </w:rPr>
              <w:tab/>
            </w:r>
            <w:r>
              <w:rPr>
                <w:noProof/>
                <w:webHidden/>
              </w:rPr>
              <w:fldChar w:fldCharType="begin"/>
            </w:r>
            <w:r>
              <w:rPr>
                <w:noProof/>
                <w:webHidden/>
              </w:rPr>
              <w:instrText xml:space="preserve"> PAGEREF _Toc223417076 \h </w:instrText>
            </w:r>
            <w:r>
              <w:rPr>
                <w:noProof/>
                <w:webHidden/>
              </w:rPr>
            </w:r>
            <w:r>
              <w:rPr>
                <w:noProof/>
                <w:webHidden/>
              </w:rPr>
              <w:fldChar w:fldCharType="separate"/>
            </w:r>
            <w:r>
              <w:rPr>
                <w:noProof/>
                <w:webHidden/>
              </w:rPr>
              <w:t>6</w:t>
            </w:r>
            <w:r>
              <w:rPr>
                <w:noProof/>
                <w:webHidden/>
              </w:rPr>
              <w:fldChar w:fldCharType="end"/>
            </w:r>
          </w:hyperlink>
        </w:p>
        <w:p w14:paraId="1E78B214" w14:textId="77777777" w:rsidR="00AF5D65" w:rsidRDefault="00AF5D65">
          <w:pPr>
            <w:pStyle w:val="Obsah3"/>
            <w:tabs>
              <w:tab w:val="right" w:leader="dot" w:pos="9060"/>
            </w:tabs>
            <w:rPr>
              <w:rFonts w:cstheme="minorBidi"/>
              <w:noProof/>
            </w:rPr>
          </w:pPr>
          <w:hyperlink w:anchor="_Toc223417077" w:history="1">
            <w:r w:rsidRPr="00AA0D9B">
              <w:rPr>
                <w:rStyle w:val="Hypertextovodkaz"/>
                <w:noProof/>
              </w:rPr>
              <w:t>Rozhlasové vysílání</w:t>
            </w:r>
            <w:r>
              <w:rPr>
                <w:noProof/>
                <w:webHidden/>
              </w:rPr>
              <w:tab/>
            </w:r>
            <w:r>
              <w:rPr>
                <w:noProof/>
                <w:webHidden/>
              </w:rPr>
              <w:fldChar w:fldCharType="begin"/>
            </w:r>
            <w:r>
              <w:rPr>
                <w:noProof/>
                <w:webHidden/>
              </w:rPr>
              <w:instrText xml:space="preserve"> PAGEREF _Toc223417077 \h </w:instrText>
            </w:r>
            <w:r>
              <w:rPr>
                <w:noProof/>
                <w:webHidden/>
              </w:rPr>
            </w:r>
            <w:r>
              <w:rPr>
                <w:noProof/>
                <w:webHidden/>
              </w:rPr>
              <w:fldChar w:fldCharType="separate"/>
            </w:r>
            <w:r>
              <w:rPr>
                <w:noProof/>
                <w:webHidden/>
              </w:rPr>
              <w:t>7</w:t>
            </w:r>
            <w:r>
              <w:rPr>
                <w:noProof/>
                <w:webHidden/>
              </w:rPr>
              <w:fldChar w:fldCharType="end"/>
            </w:r>
          </w:hyperlink>
        </w:p>
        <w:p w14:paraId="175477DE" w14:textId="77777777" w:rsidR="00AF5D65" w:rsidRDefault="00AF5D65">
          <w:pPr>
            <w:pStyle w:val="Obsah3"/>
            <w:tabs>
              <w:tab w:val="right" w:leader="dot" w:pos="9060"/>
            </w:tabs>
            <w:rPr>
              <w:rFonts w:cstheme="minorBidi"/>
              <w:noProof/>
            </w:rPr>
          </w:pPr>
          <w:hyperlink w:anchor="_Toc223417078" w:history="1">
            <w:r w:rsidRPr="00AA0D9B">
              <w:rPr>
                <w:rStyle w:val="Hypertextovodkaz"/>
                <w:noProof/>
              </w:rPr>
              <w:t>Ostatní kampaňové aktivity</w:t>
            </w:r>
            <w:r>
              <w:rPr>
                <w:noProof/>
                <w:webHidden/>
              </w:rPr>
              <w:tab/>
            </w:r>
            <w:r>
              <w:rPr>
                <w:noProof/>
                <w:webHidden/>
              </w:rPr>
              <w:fldChar w:fldCharType="begin"/>
            </w:r>
            <w:r>
              <w:rPr>
                <w:noProof/>
                <w:webHidden/>
              </w:rPr>
              <w:instrText xml:space="preserve"> PAGEREF _Toc223417078 \h </w:instrText>
            </w:r>
            <w:r>
              <w:rPr>
                <w:noProof/>
                <w:webHidden/>
              </w:rPr>
            </w:r>
            <w:r>
              <w:rPr>
                <w:noProof/>
                <w:webHidden/>
              </w:rPr>
              <w:fldChar w:fldCharType="separate"/>
            </w:r>
            <w:r>
              <w:rPr>
                <w:noProof/>
                <w:webHidden/>
              </w:rPr>
              <w:t>7</w:t>
            </w:r>
            <w:r>
              <w:rPr>
                <w:noProof/>
                <w:webHidden/>
              </w:rPr>
              <w:fldChar w:fldCharType="end"/>
            </w:r>
          </w:hyperlink>
        </w:p>
        <w:p w14:paraId="1E8747E2" w14:textId="77777777" w:rsidR="00AF5D65" w:rsidRDefault="00AF5D65">
          <w:pPr>
            <w:pStyle w:val="Obsah2"/>
            <w:tabs>
              <w:tab w:val="right" w:leader="dot" w:pos="9060"/>
            </w:tabs>
            <w:rPr>
              <w:rFonts w:eastAsiaTheme="minorEastAsia"/>
              <w:noProof/>
              <w:lang w:eastAsia="cs-CZ"/>
            </w:rPr>
          </w:pPr>
          <w:hyperlink w:anchor="_Toc223417079" w:history="1">
            <w:r w:rsidRPr="00AA0D9B">
              <w:rPr>
                <w:rStyle w:val="Hypertextovodkaz"/>
                <w:noProof/>
              </w:rPr>
              <w:t>Závěr</w:t>
            </w:r>
            <w:r>
              <w:rPr>
                <w:noProof/>
                <w:webHidden/>
              </w:rPr>
              <w:tab/>
            </w:r>
            <w:r>
              <w:rPr>
                <w:noProof/>
                <w:webHidden/>
              </w:rPr>
              <w:fldChar w:fldCharType="begin"/>
            </w:r>
            <w:r>
              <w:rPr>
                <w:noProof/>
                <w:webHidden/>
              </w:rPr>
              <w:instrText xml:space="preserve"> PAGEREF _Toc223417079 \h </w:instrText>
            </w:r>
            <w:r>
              <w:rPr>
                <w:noProof/>
                <w:webHidden/>
              </w:rPr>
            </w:r>
            <w:r>
              <w:rPr>
                <w:noProof/>
                <w:webHidden/>
              </w:rPr>
              <w:fldChar w:fldCharType="separate"/>
            </w:r>
            <w:r>
              <w:rPr>
                <w:noProof/>
                <w:webHidden/>
              </w:rPr>
              <w:t>7</w:t>
            </w:r>
            <w:r>
              <w:rPr>
                <w:noProof/>
                <w:webHidden/>
              </w:rPr>
              <w:fldChar w:fldCharType="end"/>
            </w:r>
          </w:hyperlink>
        </w:p>
        <w:p w14:paraId="46DD6079" w14:textId="77777777" w:rsidR="00AF5D65" w:rsidRDefault="00AF5D65">
          <w:pPr>
            <w:pStyle w:val="Obsah1"/>
            <w:tabs>
              <w:tab w:val="right" w:leader="dot" w:pos="9060"/>
            </w:tabs>
            <w:rPr>
              <w:rFonts w:eastAsiaTheme="minorEastAsia"/>
              <w:noProof/>
              <w:lang w:eastAsia="cs-CZ"/>
            </w:rPr>
          </w:pPr>
          <w:hyperlink w:anchor="_Toc223417080" w:history="1">
            <w:r w:rsidRPr="00AA0D9B">
              <w:rPr>
                <w:rStyle w:val="Hypertextovodkaz"/>
                <w:b/>
                <w:noProof/>
              </w:rPr>
              <w:t>Plán aktivit pro rok 2026</w:t>
            </w:r>
            <w:r>
              <w:rPr>
                <w:noProof/>
                <w:webHidden/>
              </w:rPr>
              <w:tab/>
            </w:r>
            <w:r>
              <w:rPr>
                <w:noProof/>
                <w:webHidden/>
              </w:rPr>
              <w:fldChar w:fldCharType="begin"/>
            </w:r>
            <w:r>
              <w:rPr>
                <w:noProof/>
                <w:webHidden/>
              </w:rPr>
              <w:instrText xml:space="preserve"> PAGEREF _Toc223417080 \h </w:instrText>
            </w:r>
            <w:r>
              <w:rPr>
                <w:noProof/>
                <w:webHidden/>
              </w:rPr>
            </w:r>
            <w:r>
              <w:rPr>
                <w:noProof/>
                <w:webHidden/>
              </w:rPr>
              <w:fldChar w:fldCharType="separate"/>
            </w:r>
            <w:r>
              <w:rPr>
                <w:noProof/>
                <w:webHidden/>
              </w:rPr>
              <w:t>9</w:t>
            </w:r>
            <w:r>
              <w:rPr>
                <w:noProof/>
                <w:webHidden/>
              </w:rPr>
              <w:fldChar w:fldCharType="end"/>
            </w:r>
          </w:hyperlink>
        </w:p>
        <w:p w14:paraId="35CAE4B7" w14:textId="77777777" w:rsidR="00AF5D65" w:rsidRDefault="00AF5D65">
          <w:pPr>
            <w:pStyle w:val="Obsah2"/>
            <w:tabs>
              <w:tab w:val="right" w:leader="dot" w:pos="9060"/>
            </w:tabs>
            <w:rPr>
              <w:rFonts w:eastAsiaTheme="minorEastAsia"/>
              <w:noProof/>
              <w:lang w:eastAsia="cs-CZ"/>
            </w:rPr>
          </w:pPr>
          <w:hyperlink w:anchor="_Toc223417081" w:history="1">
            <w:r w:rsidRPr="00AA0D9B">
              <w:rPr>
                <w:rStyle w:val="Hypertextovodkaz"/>
                <w:noProof/>
              </w:rPr>
              <w:t>Seznam použitých zkratek</w:t>
            </w:r>
            <w:r>
              <w:rPr>
                <w:noProof/>
                <w:webHidden/>
              </w:rPr>
              <w:tab/>
            </w:r>
            <w:r>
              <w:rPr>
                <w:noProof/>
                <w:webHidden/>
              </w:rPr>
              <w:fldChar w:fldCharType="begin"/>
            </w:r>
            <w:r>
              <w:rPr>
                <w:noProof/>
                <w:webHidden/>
              </w:rPr>
              <w:instrText xml:space="preserve"> PAGEREF _Toc223417081 \h </w:instrText>
            </w:r>
            <w:r>
              <w:rPr>
                <w:noProof/>
                <w:webHidden/>
              </w:rPr>
            </w:r>
            <w:r>
              <w:rPr>
                <w:noProof/>
                <w:webHidden/>
              </w:rPr>
              <w:fldChar w:fldCharType="separate"/>
            </w:r>
            <w:r>
              <w:rPr>
                <w:noProof/>
                <w:webHidden/>
              </w:rPr>
              <w:t>15</w:t>
            </w:r>
            <w:r>
              <w:rPr>
                <w:noProof/>
                <w:webHidden/>
              </w:rPr>
              <w:fldChar w:fldCharType="end"/>
            </w:r>
          </w:hyperlink>
        </w:p>
        <w:p w14:paraId="43B50364" w14:textId="77777777" w:rsidR="003A3023" w:rsidRDefault="003A3023">
          <w:r w:rsidRPr="00361EA8">
            <w:rPr>
              <w:bCs/>
            </w:rPr>
            <w:fldChar w:fldCharType="end"/>
          </w:r>
        </w:p>
      </w:sdtContent>
    </w:sdt>
    <w:p w14:paraId="124FF50A" w14:textId="77777777" w:rsidR="006F45D7" w:rsidRPr="00DA5ACB" w:rsidRDefault="006F45D7" w:rsidP="009E1294">
      <w:pPr>
        <w:rPr>
          <w:b/>
          <w:bCs/>
          <w:sz w:val="28"/>
          <w:szCs w:val="28"/>
        </w:rPr>
      </w:pPr>
    </w:p>
    <w:p w14:paraId="20782EB7" w14:textId="77777777" w:rsidR="009E1294" w:rsidRPr="00DA5ACB" w:rsidRDefault="009E1294" w:rsidP="009E1294">
      <w:pPr>
        <w:rPr>
          <w:sz w:val="28"/>
          <w:szCs w:val="28"/>
        </w:rPr>
      </w:pPr>
    </w:p>
    <w:p w14:paraId="3DA4F128" w14:textId="77777777" w:rsidR="009E1294" w:rsidRPr="00DA5ACB" w:rsidRDefault="009E1294" w:rsidP="009E1294">
      <w:pPr>
        <w:rPr>
          <w:b/>
          <w:bCs/>
          <w:sz w:val="28"/>
          <w:szCs w:val="28"/>
        </w:rPr>
      </w:pPr>
    </w:p>
    <w:p w14:paraId="7BC45ABA" w14:textId="77777777" w:rsidR="009E1294" w:rsidRDefault="009E1294" w:rsidP="009E1294">
      <w:pPr>
        <w:rPr>
          <w:b/>
          <w:bCs/>
          <w:sz w:val="28"/>
          <w:szCs w:val="28"/>
        </w:rPr>
      </w:pPr>
    </w:p>
    <w:p w14:paraId="36D9918C" w14:textId="77777777" w:rsidR="006F45D7" w:rsidRDefault="006F45D7" w:rsidP="009E1294">
      <w:pPr>
        <w:rPr>
          <w:b/>
          <w:bCs/>
          <w:sz w:val="28"/>
          <w:szCs w:val="28"/>
        </w:rPr>
      </w:pPr>
    </w:p>
    <w:p w14:paraId="53B18AFD" w14:textId="77777777" w:rsidR="006F45D7" w:rsidRDefault="006F45D7" w:rsidP="009E1294">
      <w:pPr>
        <w:rPr>
          <w:b/>
          <w:bCs/>
          <w:sz w:val="28"/>
          <w:szCs w:val="28"/>
        </w:rPr>
      </w:pPr>
    </w:p>
    <w:p w14:paraId="5D2DF1A9" w14:textId="77777777" w:rsidR="006F45D7" w:rsidRDefault="006F45D7" w:rsidP="009E1294">
      <w:pPr>
        <w:rPr>
          <w:b/>
          <w:bCs/>
          <w:sz w:val="28"/>
          <w:szCs w:val="28"/>
        </w:rPr>
      </w:pPr>
    </w:p>
    <w:p w14:paraId="469CD3DC" w14:textId="77777777" w:rsidR="006F45D7" w:rsidRDefault="006F45D7" w:rsidP="009E1294">
      <w:pPr>
        <w:rPr>
          <w:b/>
          <w:bCs/>
          <w:sz w:val="28"/>
          <w:szCs w:val="28"/>
        </w:rPr>
      </w:pPr>
    </w:p>
    <w:p w14:paraId="0978753E" w14:textId="77777777" w:rsidR="006F45D7" w:rsidRDefault="006F45D7" w:rsidP="009E1294">
      <w:pPr>
        <w:rPr>
          <w:b/>
          <w:bCs/>
          <w:sz w:val="28"/>
          <w:szCs w:val="28"/>
        </w:rPr>
      </w:pPr>
    </w:p>
    <w:p w14:paraId="6D368896" w14:textId="77777777" w:rsidR="006F45D7" w:rsidRDefault="006F45D7" w:rsidP="009E1294">
      <w:pPr>
        <w:rPr>
          <w:b/>
          <w:bCs/>
          <w:sz w:val="28"/>
          <w:szCs w:val="28"/>
        </w:rPr>
      </w:pPr>
    </w:p>
    <w:p w14:paraId="6022E41E" w14:textId="77777777" w:rsidR="006F45D7" w:rsidRDefault="006F45D7" w:rsidP="009E1294">
      <w:pPr>
        <w:rPr>
          <w:b/>
          <w:bCs/>
          <w:sz w:val="28"/>
          <w:szCs w:val="28"/>
        </w:rPr>
      </w:pPr>
    </w:p>
    <w:p w14:paraId="35963608" w14:textId="77777777" w:rsidR="006F45D7" w:rsidRDefault="006F45D7" w:rsidP="009E1294">
      <w:pPr>
        <w:rPr>
          <w:b/>
          <w:bCs/>
          <w:sz w:val="28"/>
          <w:szCs w:val="28"/>
        </w:rPr>
      </w:pPr>
    </w:p>
    <w:p w14:paraId="5EA3904B" w14:textId="77777777" w:rsidR="006F45D7" w:rsidRDefault="006F45D7" w:rsidP="009E1294">
      <w:pPr>
        <w:rPr>
          <w:b/>
          <w:bCs/>
          <w:sz w:val="28"/>
          <w:szCs w:val="28"/>
        </w:rPr>
      </w:pPr>
    </w:p>
    <w:p w14:paraId="43E380B6" w14:textId="77777777" w:rsidR="00753206" w:rsidRPr="004D795A" w:rsidRDefault="009E1294" w:rsidP="004D795A">
      <w:pPr>
        <w:pStyle w:val="Nadpis1"/>
        <w:rPr>
          <w:b/>
          <w:sz w:val="28"/>
          <w:szCs w:val="28"/>
        </w:rPr>
      </w:pPr>
      <w:bookmarkStart w:id="0" w:name="_Toc163108379"/>
      <w:bookmarkStart w:id="1" w:name="_Toc223417067"/>
      <w:r w:rsidRPr="001F217C">
        <w:rPr>
          <w:b/>
          <w:sz w:val="28"/>
          <w:szCs w:val="28"/>
        </w:rPr>
        <w:lastRenderedPageBreak/>
        <w:t>Úvod</w:t>
      </w:r>
      <w:bookmarkEnd w:id="0"/>
      <w:bookmarkEnd w:id="1"/>
    </w:p>
    <w:p w14:paraId="09CD9C70" w14:textId="77777777" w:rsidR="00C27FD7" w:rsidRPr="003A3023" w:rsidRDefault="00C27FD7" w:rsidP="00DE6B2C">
      <w:pPr>
        <w:pStyle w:val="Nadpis2"/>
      </w:pPr>
      <w:bookmarkStart w:id="2" w:name="_Toc223417068"/>
      <w:r w:rsidRPr="003A3023">
        <w:t>Plán aktivit kampaně „Staňte se pěstounem“ v Karlovarském kraji</w:t>
      </w:r>
      <w:bookmarkEnd w:id="2"/>
    </w:p>
    <w:p w14:paraId="2FF731C1" w14:textId="77777777" w:rsidR="00C27FD7" w:rsidRPr="00C27FD7" w:rsidRDefault="00C27FD7" w:rsidP="00C27FD7">
      <w:pPr>
        <w:jc w:val="both"/>
        <w:rPr>
          <w:bCs/>
          <w:sz w:val="24"/>
          <w:szCs w:val="24"/>
        </w:rPr>
      </w:pPr>
      <w:r w:rsidRPr="00C27FD7">
        <w:rPr>
          <w:bCs/>
          <w:sz w:val="24"/>
          <w:szCs w:val="24"/>
        </w:rPr>
        <w:t>Plán aktivit kampaně „Staňte se pěstounem“ (dále jen „plán“) navazuje na dokument „Vyhledávání osob vhodných stát se pěstouny v Karlovarském kraji“, který Rada Karlovarského kraje vzala na vědomí usnesením č. RK 1319/12/15. Při přípravě</w:t>
      </w:r>
      <w:r w:rsidR="003A3023">
        <w:rPr>
          <w:bCs/>
          <w:sz w:val="24"/>
          <w:szCs w:val="24"/>
        </w:rPr>
        <w:t xml:space="preserve"> plánu</w:t>
      </w:r>
      <w:r w:rsidRPr="00C27FD7">
        <w:rPr>
          <w:bCs/>
          <w:sz w:val="24"/>
          <w:szCs w:val="24"/>
        </w:rPr>
        <w:t xml:space="preserve"> se vychází také ze závěrů vyhodnocení plánu aktivit za rok 2025.</w:t>
      </w:r>
    </w:p>
    <w:p w14:paraId="393C9460" w14:textId="77777777" w:rsidR="00B85D92" w:rsidRPr="00B85D92" w:rsidRDefault="00C27FD7" w:rsidP="00B85D92">
      <w:pPr>
        <w:spacing w:after="0" w:line="276" w:lineRule="auto"/>
        <w:jc w:val="both"/>
        <w:rPr>
          <w:rFonts w:eastAsiaTheme="minorEastAsia" w:cstheme="minorHAnsi"/>
          <w:b/>
          <w:noProof/>
          <w:sz w:val="24"/>
          <w:szCs w:val="24"/>
          <w:lang w:bidi="cs-CZ"/>
        </w:rPr>
      </w:pPr>
      <w:r w:rsidRPr="00B85D92">
        <w:rPr>
          <w:bCs/>
          <w:sz w:val="24"/>
          <w:szCs w:val="24"/>
        </w:rPr>
        <w:t>Cílem plánu</w:t>
      </w:r>
      <w:r w:rsidR="00B85D92" w:rsidRPr="00B85D92">
        <w:rPr>
          <w:rFonts w:eastAsiaTheme="minorEastAsia" w:cstheme="minorHAnsi"/>
          <w:noProof/>
          <w:sz w:val="24"/>
          <w:szCs w:val="24"/>
          <w:lang w:bidi="cs-CZ"/>
        </w:rPr>
        <w:t xml:space="preserve"> je </w:t>
      </w:r>
      <w:r w:rsidR="00B85D92" w:rsidRPr="00B85D92">
        <w:rPr>
          <w:rFonts w:eastAsiaTheme="minorEastAsia" w:cstheme="minorHAnsi"/>
          <w:b/>
          <w:noProof/>
          <w:sz w:val="24"/>
          <w:szCs w:val="24"/>
          <w:lang w:bidi="cs-CZ"/>
        </w:rPr>
        <w:t xml:space="preserve">posílit u  široké veřejnosti povědomí o  tzv. dlouhodobé pěstounské péči a podpořit alespoň částečně motivované osoby v rozhodntí být pěstouny. </w:t>
      </w:r>
    </w:p>
    <w:p w14:paraId="641509DA" w14:textId="77777777" w:rsidR="00C27FD7" w:rsidRPr="00C27FD7" w:rsidRDefault="00C27FD7" w:rsidP="00C27FD7">
      <w:pPr>
        <w:jc w:val="both"/>
        <w:rPr>
          <w:bCs/>
          <w:sz w:val="24"/>
          <w:szCs w:val="24"/>
        </w:rPr>
      </w:pPr>
      <w:r w:rsidRPr="00C27FD7">
        <w:rPr>
          <w:bCs/>
          <w:sz w:val="24"/>
          <w:szCs w:val="24"/>
        </w:rPr>
        <w:t>Dokument stanovuje konkrétní aktivity, které mají být v daném roce realizovány, a to vždy na základě vyhodnocení aktivit z roku předchozího.</w:t>
      </w:r>
    </w:p>
    <w:p w14:paraId="1627EE61" w14:textId="77777777" w:rsidR="00C27FD7" w:rsidRPr="00C27FD7" w:rsidRDefault="00C27FD7" w:rsidP="00C27FD7">
      <w:pPr>
        <w:jc w:val="both"/>
        <w:rPr>
          <w:bCs/>
          <w:sz w:val="24"/>
          <w:szCs w:val="24"/>
        </w:rPr>
      </w:pPr>
      <w:r w:rsidRPr="00C27FD7">
        <w:rPr>
          <w:bCs/>
          <w:sz w:val="24"/>
          <w:szCs w:val="24"/>
        </w:rPr>
        <w:t>Plán je každoročně zveřejňován na webových stránkách www.pestounskapecevkk.cz. Odkaz na něj je dále sdílen prostřednictvím facebookového profilu Pěstounská péče v KK a může být komunikován i dalšími dostupnými informačními kanály.</w:t>
      </w:r>
    </w:p>
    <w:p w14:paraId="14F0AE39" w14:textId="77777777" w:rsidR="00C27FD7" w:rsidRPr="00C27FD7" w:rsidRDefault="00C27FD7" w:rsidP="00C27FD7">
      <w:pPr>
        <w:jc w:val="both"/>
        <w:rPr>
          <w:bCs/>
          <w:sz w:val="24"/>
          <w:szCs w:val="24"/>
        </w:rPr>
      </w:pPr>
      <w:r w:rsidRPr="00C27FD7">
        <w:rPr>
          <w:bCs/>
          <w:sz w:val="24"/>
          <w:szCs w:val="24"/>
        </w:rPr>
        <w:t>Koordinátorem přípravy plánu je Krajský úřad Karlovarského kraje, odbor sociálních věcí (dále jen „KÚKK“). Součástí plánu mohou být také kulturní, společenské, sportovní či vzdělávací akce pořádané dalšími odborníky v oblasti sociálně-právní ochrany dětí, nestátními neziskovými organizacemi nebo dobrovolníky.</w:t>
      </w:r>
    </w:p>
    <w:p w14:paraId="70586FE9" w14:textId="77777777" w:rsidR="00ED4371" w:rsidRDefault="00ED4371" w:rsidP="00DE6B2C">
      <w:pPr>
        <w:pStyle w:val="Nadpis2"/>
      </w:pPr>
    </w:p>
    <w:p w14:paraId="0BCA281F" w14:textId="77777777" w:rsidR="00C27FD7" w:rsidRPr="003A3023" w:rsidRDefault="006042D0" w:rsidP="00DE6B2C">
      <w:pPr>
        <w:pStyle w:val="Nadpis2"/>
      </w:pPr>
      <w:bookmarkStart w:id="3" w:name="_Toc223417069"/>
      <w:r>
        <w:t>Doporučení na rok 2026</w:t>
      </w:r>
      <w:bookmarkEnd w:id="3"/>
      <w:r>
        <w:t xml:space="preserve"> </w:t>
      </w:r>
    </w:p>
    <w:p w14:paraId="6571E515" w14:textId="77777777" w:rsidR="00332690" w:rsidRPr="00C27FD7" w:rsidRDefault="00C27FD7" w:rsidP="00ED4371">
      <w:pPr>
        <w:jc w:val="both"/>
        <w:rPr>
          <w:bCs/>
          <w:sz w:val="24"/>
          <w:szCs w:val="24"/>
        </w:rPr>
      </w:pPr>
      <w:r w:rsidRPr="00C27FD7">
        <w:rPr>
          <w:bCs/>
          <w:sz w:val="24"/>
          <w:szCs w:val="24"/>
        </w:rPr>
        <w:t>Plán aktivit je pravidelně vyhodnocován. Roční hodnocení slouží jako podklad pro sestavení plánu aktivit na následující rok.</w:t>
      </w:r>
    </w:p>
    <w:p w14:paraId="5D6E3CD4" w14:textId="77777777" w:rsidR="00C27FD7" w:rsidRPr="00332690" w:rsidRDefault="00C27FD7" w:rsidP="00ED4371">
      <w:pPr>
        <w:jc w:val="both"/>
        <w:rPr>
          <w:b/>
          <w:bCs/>
          <w:sz w:val="24"/>
          <w:szCs w:val="24"/>
        </w:rPr>
      </w:pPr>
      <w:r w:rsidRPr="00332690">
        <w:rPr>
          <w:b/>
          <w:bCs/>
          <w:sz w:val="24"/>
          <w:szCs w:val="24"/>
        </w:rPr>
        <w:t xml:space="preserve">Na základě vyhodnocení plánu za rok 2025 byly pro plán na rok 2026 určeny následující </w:t>
      </w:r>
      <w:r w:rsidR="006042D0" w:rsidRPr="00332690">
        <w:rPr>
          <w:b/>
          <w:bCs/>
          <w:sz w:val="24"/>
          <w:szCs w:val="24"/>
        </w:rPr>
        <w:t xml:space="preserve">doporučení pro jednotlivé oblasti: </w:t>
      </w:r>
    </w:p>
    <w:p w14:paraId="692087ED" w14:textId="77777777" w:rsidR="00561662" w:rsidRPr="0068103E" w:rsidRDefault="00561662" w:rsidP="00ED4371">
      <w:pPr>
        <w:pStyle w:val="Nadpis3"/>
        <w:jc w:val="both"/>
      </w:pPr>
      <w:bookmarkStart w:id="4" w:name="_Toc223417070"/>
      <w:r w:rsidRPr="0068103E">
        <w:t>Ř</w:t>
      </w:r>
      <w:r w:rsidR="00C27FD7" w:rsidRPr="0068103E">
        <w:t>ízení a personální zajištění kampaně</w:t>
      </w:r>
      <w:bookmarkEnd w:id="4"/>
    </w:p>
    <w:p w14:paraId="200B730E" w14:textId="77777777" w:rsidR="00561662" w:rsidRPr="00DE6B2C" w:rsidRDefault="00561662" w:rsidP="00ED4371">
      <w:pPr>
        <w:pStyle w:val="Odstavecseseznamem"/>
        <w:numPr>
          <w:ilvl w:val="0"/>
          <w:numId w:val="4"/>
        </w:numPr>
        <w:spacing w:after="0"/>
        <w:rPr>
          <w:lang w:eastAsia="cs-CZ"/>
        </w:rPr>
      </w:pPr>
      <w:r w:rsidRPr="00DE6B2C">
        <w:rPr>
          <w:lang w:eastAsia="cs-CZ"/>
        </w:rPr>
        <w:t>zachovat stabilní personální zajištění a pravidelná setkávání realizačního týmu,</w:t>
      </w:r>
    </w:p>
    <w:p w14:paraId="72499F66" w14:textId="77777777" w:rsidR="00561662" w:rsidRPr="00DE6B2C" w:rsidRDefault="00561662" w:rsidP="00ED4371">
      <w:pPr>
        <w:pStyle w:val="Odstavecseseznamem"/>
        <w:numPr>
          <w:ilvl w:val="0"/>
          <w:numId w:val="4"/>
        </w:numPr>
        <w:spacing w:after="0"/>
        <w:rPr>
          <w:lang w:eastAsia="cs-CZ"/>
        </w:rPr>
      </w:pPr>
      <w:r w:rsidRPr="00DE6B2C">
        <w:rPr>
          <w:lang w:eastAsia="cs-CZ"/>
        </w:rPr>
        <w:t>dále posilovat spolupráci s oddělením komunikace a marketingu,</w:t>
      </w:r>
    </w:p>
    <w:p w14:paraId="0D74F88E" w14:textId="77777777" w:rsidR="00561662" w:rsidRPr="00DE6B2C" w:rsidRDefault="00561662" w:rsidP="00ED4371">
      <w:pPr>
        <w:pStyle w:val="Odstavecseseznamem"/>
        <w:numPr>
          <w:ilvl w:val="0"/>
          <w:numId w:val="4"/>
        </w:numPr>
        <w:spacing w:after="0"/>
        <w:rPr>
          <w:lang w:eastAsia="cs-CZ"/>
        </w:rPr>
      </w:pPr>
      <w:r w:rsidRPr="00DE6B2C">
        <w:rPr>
          <w:lang w:eastAsia="cs-CZ"/>
        </w:rPr>
        <w:t>systematicky motivovat OSPOD ORP a doprovázející organizace k aktivnějšímu zapojení do kampaně,</w:t>
      </w:r>
    </w:p>
    <w:p w14:paraId="5B7013A9" w14:textId="77777777" w:rsidR="00561662" w:rsidRPr="00DE6B2C" w:rsidRDefault="00561662" w:rsidP="00ED4371">
      <w:pPr>
        <w:pStyle w:val="Odstavecseseznamem"/>
        <w:numPr>
          <w:ilvl w:val="0"/>
          <w:numId w:val="4"/>
        </w:numPr>
        <w:spacing w:after="0"/>
        <w:rPr>
          <w:lang w:eastAsia="cs-CZ"/>
        </w:rPr>
      </w:pPr>
      <w:r w:rsidRPr="00DE6B2C">
        <w:rPr>
          <w:lang w:eastAsia="cs-CZ"/>
        </w:rPr>
        <w:t>sjednotit a zjednodušit sdílení informačních a propagačních výstupů,</w:t>
      </w:r>
    </w:p>
    <w:p w14:paraId="75AF1D72" w14:textId="77777777" w:rsidR="00ED4371" w:rsidRDefault="00561662" w:rsidP="004D795A">
      <w:pPr>
        <w:pStyle w:val="Odstavecseseznamem"/>
        <w:numPr>
          <w:ilvl w:val="0"/>
          <w:numId w:val="4"/>
        </w:numPr>
        <w:spacing w:after="0"/>
        <w:rPr>
          <w:lang w:eastAsia="cs-CZ"/>
        </w:rPr>
      </w:pPr>
      <w:r w:rsidRPr="00DE6B2C">
        <w:rPr>
          <w:lang w:eastAsia="cs-CZ"/>
        </w:rPr>
        <w:t>pokračovat ve sběru a vyhodnocování dat jako podkladu pro řízení kampaně.</w:t>
      </w:r>
    </w:p>
    <w:p w14:paraId="5A09A38F" w14:textId="77777777" w:rsidR="004D795A" w:rsidRPr="004D795A" w:rsidRDefault="004D795A" w:rsidP="004D795A">
      <w:pPr>
        <w:pStyle w:val="Odstavecseseznamem"/>
        <w:spacing w:after="0"/>
        <w:rPr>
          <w:lang w:eastAsia="cs-CZ"/>
        </w:rPr>
      </w:pPr>
    </w:p>
    <w:p w14:paraId="3ED49C9C" w14:textId="77777777" w:rsidR="00561662" w:rsidRPr="0092758B" w:rsidRDefault="00561662" w:rsidP="0092758B">
      <w:pPr>
        <w:pStyle w:val="Nadpis3"/>
        <w:jc w:val="both"/>
        <w:rPr>
          <w:rFonts w:eastAsiaTheme="minorEastAsia"/>
        </w:rPr>
      </w:pPr>
      <w:bookmarkStart w:id="5" w:name="_Toc223417071"/>
      <w:r w:rsidRPr="0068103E">
        <w:rPr>
          <w:rFonts w:eastAsiaTheme="minorEastAsia"/>
        </w:rPr>
        <w:t>Zajištění vhodného obsahu pro distribuci</w:t>
      </w:r>
      <w:bookmarkEnd w:id="5"/>
      <w:r w:rsidR="0068103E" w:rsidRPr="0068103E">
        <w:rPr>
          <w:rFonts w:eastAsiaTheme="minorEastAsia"/>
        </w:rPr>
        <w:t xml:space="preserve"> </w:t>
      </w:r>
    </w:p>
    <w:p w14:paraId="7D88E994" w14:textId="77777777" w:rsidR="00561662" w:rsidRPr="00DE6B2C" w:rsidRDefault="00561662" w:rsidP="00ED4371">
      <w:pPr>
        <w:numPr>
          <w:ilvl w:val="0"/>
          <w:numId w:val="6"/>
        </w:numPr>
        <w:spacing w:after="0"/>
        <w:contextualSpacing/>
        <w:jc w:val="both"/>
        <w:rPr>
          <w:sz w:val="24"/>
          <w:lang w:eastAsia="cs-CZ"/>
        </w:rPr>
      </w:pPr>
      <w:r w:rsidRPr="00DE6B2C">
        <w:rPr>
          <w:sz w:val="24"/>
          <w:lang w:eastAsia="cs-CZ"/>
        </w:rPr>
        <w:t>pokračovat v pravidelné tvorbě odborného a autentického obsahu,</w:t>
      </w:r>
    </w:p>
    <w:p w14:paraId="0875DBF7" w14:textId="77777777" w:rsidR="00561662" w:rsidRPr="00DE6B2C" w:rsidRDefault="00561662" w:rsidP="00ED4371">
      <w:pPr>
        <w:numPr>
          <w:ilvl w:val="0"/>
          <w:numId w:val="6"/>
        </w:numPr>
        <w:spacing w:after="0"/>
        <w:contextualSpacing/>
        <w:jc w:val="both"/>
        <w:rPr>
          <w:sz w:val="24"/>
          <w:lang w:eastAsia="cs-CZ"/>
        </w:rPr>
      </w:pPr>
      <w:r w:rsidRPr="00DE6B2C">
        <w:rPr>
          <w:sz w:val="24"/>
          <w:lang w:eastAsia="cs-CZ"/>
        </w:rPr>
        <w:t>dále rozvíjet využití videopříběhů a osobních zkušeností pěstounů,</w:t>
      </w:r>
    </w:p>
    <w:p w14:paraId="2C843653" w14:textId="77777777" w:rsidR="00561662" w:rsidRPr="00DE6B2C" w:rsidRDefault="00561662" w:rsidP="00ED4371">
      <w:pPr>
        <w:numPr>
          <w:ilvl w:val="0"/>
          <w:numId w:val="6"/>
        </w:numPr>
        <w:spacing w:after="0"/>
        <w:contextualSpacing/>
        <w:jc w:val="both"/>
        <w:rPr>
          <w:sz w:val="24"/>
          <w:lang w:eastAsia="cs-CZ"/>
        </w:rPr>
      </w:pPr>
      <w:r w:rsidRPr="00DE6B2C">
        <w:rPr>
          <w:sz w:val="24"/>
          <w:lang w:eastAsia="cs-CZ"/>
        </w:rPr>
        <w:t>opětovně usilovat o zapojení nových pěstounů ochotných sdílet své příběhy,</w:t>
      </w:r>
    </w:p>
    <w:p w14:paraId="6724CC57" w14:textId="77777777" w:rsidR="00561662" w:rsidRPr="00DE6B2C" w:rsidRDefault="00561662" w:rsidP="00ED4371">
      <w:pPr>
        <w:numPr>
          <w:ilvl w:val="0"/>
          <w:numId w:val="6"/>
        </w:numPr>
        <w:spacing w:after="0"/>
        <w:contextualSpacing/>
        <w:jc w:val="both"/>
        <w:rPr>
          <w:sz w:val="24"/>
          <w:lang w:eastAsia="cs-CZ"/>
        </w:rPr>
      </w:pPr>
      <w:r w:rsidRPr="00DE6B2C">
        <w:rPr>
          <w:sz w:val="24"/>
          <w:lang w:eastAsia="cs-CZ"/>
        </w:rPr>
        <w:t>flexibilně reagovat na aktuální témata související s náhradní rodinnou péčí,</w:t>
      </w:r>
    </w:p>
    <w:p w14:paraId="09C01CAC" w14:textId="77777777" w:rsidR="00561662" w:rsidRPr="00DE6B2C" w:rsidRDefault="00561662" w:rsidP="00ED4371">
      <w:pPr>
        <w:numPr>
          <w:ilvl w:val="0"/>
          <w:numId w:val="6"/>
        </w:numPr>
        <w:spacing w:after="0"/>
        <w:contextualSpacing/>
        <w:jc w:val="both"/>
        <w:rPr>
          <w:sz w:val="24"/>
          <w:lang w:eastAsia="cs-CZ"/>
        </w:rPr>
      </w:pPr>
      <w:r w:rsidRPr="00DE6B2C">
        <w:rPr>
          <w:sz w:val="24"/>
          <w:lang w:eastAsia="cs-CZ"/>
        </w:rPr>
        <w:t>plánovat tvorbu obsahu dlouhodobě tak, aby byla zajištěna kontinuita online komunikace.</w:t>
      </w:r>
    </w:p>
    <w:p w14:paraId="2A1897A7" w14:textId="77777777" w:rsidR="00561662" w:rsidRDefault="00561662" w:rsidP="00ED4371">
      <w:pPr>
        <w:keepNext/>
        <w:keepLines/>
        <w:numPr>
          <w:ilvl w:val="1"/>
          <w:numId w:val="0"/>
        </w:numPr>
        <w:spacing w:before="40" w:after="0" w:line="276" w:lineRule="auto"/>
        <w:jc w:val="both"/>
        <w:outlineLvl w:val="1"/>
        <w:rPr>
          <w:bCs/>
          <w:sz w:val="24"/>
          <w:szCs w:val="24"/>
        </w:rPr>
      </w:pPr>
      <w:bookmarkStart w:id="6" w:name="_Toc223341049"/>
    </w:p>
    <w:p w14:paraId="0C7E98BE" w14:textId="77777777" w:rsidR="00561662" w:rsidRPr="0068103E" w:rsidRDefault="00561662" w:rsidP="00ED4371">
      <w:pPr>
        <w:pStyle w:val="Nadpis3"/>
        <w:jc w:val="both"/>
      </w:pPr>
      <w:bookmarkStart w:id="7" w:name="_Toc223417072"/>
      <w:r w:rsidRPr="0068103E">
        <w:t>Aktivity mimo online prostor</w:t>
      </w:r>
      <w:bookmarkEnd w:id="6"/>
      <w:bookmarkEnd w:id="7"/>
    </w:p>
    <w:p w14:paraId="6FB677E7" w14:textId="77777777" w:rsidR="00561662" w:rsidRPr="00DE6B2C" w:rsidRDefault="00561662" w:rsidP="004D795A">
      <w:pPr>
        <w:spacing w:after="0"/>
        <w:jc w:val="both"/>
        <w:rPr>
          <w:bCs/>
          <w:sz w:val="24"/>
          <w:szCs w:val="24"/>
        </w:rPr>
      </w:pPr>
      <w:r w:rsidRPr="00DE6B2C">
        <w:rPr>
          <w:bCs/>
          <w:sz w:val="24"/>
          <w:szCs w:val="24"/>
        </w:rPr>
        <w:t xml:space="preserve">Aktivity mimo online prostor mají být i nadále chápány jako doplněk digitální komunikace, který posiluje důvěryhodnost kampaně a dlouhodobě přispívá k vytváření pozitivního obrazu pěstounské péče ve společnosti. Za klíčové je považováno zachování Rodinné konference jako vlajkové offline akce kampaně, využívání komunitních a veřejných akcí s </w:t>
      </w:r>
      <w:proofErr w:type="gramStart"/>
      <w:r w:rsidRPr="00DE6B2C">
        <w:rPr>
          <w:bCs/>
          <w:sz w:val="24"/>
          <w:szCs w:val="24"/>
        </w:rPr>
        <w:t xml:space="preserve">přímým </w:t>
      </w:r>
      <w:r w:rsidR="00C47104">
        <w:rPr>
          <w:bCs/>
          <w:sz w:val="24"/>
          <w:szCs w:val="24"/>
        </w:rPr>
        <w:t xml:space="preserve"> </w:t>
      </w:r>
      <w:r w:rsidRPr="00DE6B2C">
        <w:rPr>
          <w:bCs/>
          <w:sz w:val="24"/>
          <w:szCs w:val="24"/>
        </w:rPr>
        <w:t>kontaktem</w:t>
      </w:r>
      <w:proofErr w:type="gramEnd"/>
      <w:r w:rsidRPr="00DE6B2C">
        <w:rPr>
          <w:bCs/>
          <w:sz w:val="24"/>
          <w:szCs w:val="24"/>
        </w:rPr>
        <w:t xml:space="preserve"> s cílovou skupinou a systematické zapojování OSPOD ORP a doprovázejících organizací. Významným faktorem úspěšnosti offline aktivit je jednotná vizuální identita kampaně, koordinace jednotlivých akcí a jejich provázání s online komunikací. Pro následující období se doporučuje:</w:t>
      </w:r>
    </w:p>
    <w:p w14:paraId="4622D2AD" w14:textId="77777777" w:rsidR="00561662" w:rsidRPr="00DE6B2C" w:rsidRDefault="00561662" w:rsidP="004D795A">
      <w:pPr>
        <w:numPr>
          <w:ilvl w:val="0"/>
          <w:numId w:val="11"/>
        </w:numPr>
        <w:spacing w:after="0"/>
        <w:jc w:val="both"/>
        <w:rPr>
          <w:bCs/>
          <w:sz w:val="24"/>
          <w:szCs w:val="24"/>
        </w:rPr>
      </w:pPr>
      <w:r w:rsidRPr="00DE6B2C">
        <w:rPr>
          <w:bCs/>
          <w:sz w:val="24"/>
          <w:szCs w:val="24"/>
        </w:rPr>
        <w:t>zachovat a dále rozvíjet klíčové kontaktní aktivity,</w:t>
      </w:r>
    </w:p>
    <w:p w14:paraId="40F91721" w14:textId="77777777" w:rsidR="00561662" w:rsidRPr="00DE6B2C" w:rsidRDefault="00561662" w:rsidP="004D795A">
      <w:pPr>
        <w:numPr>
          <w:ilvl w:val="0"/>
          <w:numId w:val="11"/>
        </w:numPr>
        <w:spacing w:after="0"/>
        <w:jc w:val="both"/>
        <w:rPr>
          <w:bCs/>
          <w:sz w:val="24"/>
          <w:szCs w:val="24"/>
        </w:rPr>
      </w:pPr>
      <w:r w:rsidRPr="00DE6B2C">
        <w:rPr>
          <w:bCs/>
          <w:sz w:val="24"/>
          <w:szCs w:val="24"/>
        </w:rPr>
        <w:t>posílit regionální zapojení partnerů,</w:t>
      </w:r>
    </w:p>
    <w:p w14:paraId="2EF9367D" w14:textId="77777777" w:rsidR="00561662" w:rsidRPr="00DE6B2C" w:rsidRDefault="00561662" w:rsidP="004D795A">
      <w:pPr>
        <w:numPr>
          <w:ilvl w:val="0"/>
          <w:numId w:val="11"/>
        </w:numPr>
        <w:spacing w:after="0"/>
        <w:jc w:val="both"/>
        <w:rPr>
          <w:bCs/>
          <w:sz w:val="24"/>
          <w:szCs w:val="24"/>
        </w:rPr>
      </w:pPr>
      <w:r w:rsidRPr="00DE6B2C">
        <w:rPr>
          <w:bCs/>
          <w:sz w:val="24"/>
          <w:szCs w:val="24"/>
        </w:rPr>
        <w:t>zvýšit organizační a obsahovou koordinaci aktivit</w:t>
      </w:r>
    </w:p>
    <w:p w14:paraId="29AC29A9" w14:textId="77777777" w:rsidR="00561662" w:rsidRPr="00DE6B2C" w:rsidRDefault="00561662" w:rsidP="004D795A">
      <w:pPr>
        <w:numPr>
          <w:ilvl w:val="1"/>
          <w:numId w:val="11"/>
        </w:numPr>
        <w:spacing w:after="0"/>
        <w:jc w:val="both"/>
        <w:rPr>
          <w:bCs/>
          <w:sz w:val="24"/>
          <w:szCs w:val="24"/>
        </w:rPr>
      </w:pPr>
      <w:r w:rsidRPr="00DE6B2C">
        <w:rPr>
          <w:bCs/>
          <w:sz w:val="24"/>
          <w:szCs w:val="24"/>
        </w:rPr>
        <w:t>plánovat akce v časové návaznosti tak, aby se vzájemně podporovaly,</w:t>
      </w:r>
    </w:p>
    <w:p w14:paraId="4CC7007A" w14:textId="77777777" w:rsidR="00561662" w:rsidRPr="00DE6B2C" w:rsidRDefault="00561662" w:rsidP="004D795A">
      <w:pPr>
        <w:numPr>
          <w:ilvl w:val="1"/>
          <w:numId w:val="11"/>
        </w:numPr>
        <w:spacing w:after="0"/>
        <w:jc w:val="both"/>
        <w:rPr>
          <w:bCs/>
          <w:sz w:val="24"/>
          <w:szCs w:val="24"/>
        </w:rPr>
      </w:pPr>
      <w:r w:rsidRPr="00DE6B2C">
        <w:rPr>
          <w:bCs/>
          <w:sz w:val="24"/>
          <w:szCs w:val="24"/>
        </w:rPr>
        <w:t>vést přehled realizovaných aktivit a jejich využití (např. výstavy, komunitní akce),</w:t>
      </w:r>
    </w:p>
    <w:p w14:paraId="096A181F" w14:textId="77777777" w:rsidR="0068103E" w:rsidRDefault="00366D34" w:rsidP="004D795A">
      <w:pPr>
        <w:numPr>
          <w:ilvl w:val="0"/>
          <w:numId w:val="12"/>
        </w:numPr>
        <w:spacing w:after="0"/>
        <w:jc w:val="both"/>
        <w:rPr>
          <w:bCs/>
          <w:sz w:val="24"/>
          <w:szCs w:val="24"/>
        </w:rPr>
      </w:pPr>
      <w:r>
        <w:rPr>
          <w:bCs/>
          <w:sz w:val="24"/>
          <w:szCs w:val="24"/>
        </w:rPr>
        <w:t>e</w:t>
      </w:r>
      <w:r w:rsidR="00561662" w:rsidRPr="00DE6B2C">
        <w:rPr>
          <w:bCs/>
          <w:sz w:val="24"/>
          <w:szCs w:val="24"/>
        </w:rPr>
        <w:t>fektivně směřovat finanční prostředky</w:t>
      </w:r>
      <w:r w:rsidR="004D795A">
        <w:rPr>
          <w:bCs/>
          <w:sz w:val="24"/>
          <w:szCs w:val="24"/>
        </w:rPr>
        <w:t>.</w:t>
      </w:r>
    </w:p>
    <w:p w14:paraId="462C21E5" w14:textId="77777777" w:rsidR="004D795A" w:rsidRPr="004D795A" w:rsidRDefault="004D795A" w:rsidP="004D795A">
      <w:pPr>
        <w:spacing w:after="0"/>
        <w:ind w:left="720"/>
        <w:jc w:val="both"/>
        <w:rPr>
          <w:bCs/>
          <w:sz w:val="24"/>
          <w:szCs w:val="24"/>
        </w:rPr>
      </w:pPr>
    </w:p>
    <w:p w14:paraId="261D36B8" w14:textId="77777777" w:rsidR="0068103E" w:rsidRPr="0068103E" w:rsidRDefault="0068103E" w:rsidP="004D795A">
      <w:pPr>
        <w:pStyle w:val="Nadpis3"/>
        <w:spacing w:before="0"/>
        <w:jc w:val="both"/>
      </w:pPr>
      <w:bookmarkStart w:id="8" w:name="_Toc223341055"/>
      <w:bookmarkStart w:id="9" w:name="_Toc223417073"/>
      <w:r w:rsidRPr="0068103E">
        <w:t>Aktivity v online prostoru</w:t>
      </w:r>
      <w:bookmarkEnd w:id="8"/>
      <w:bookmarkEnd w:id="9"/>
    </w:p>
    <w:p w14:paraId="49C8F33B" w14:textId="77777777" w:rsidR="0068103E" w:rsidRPr="00DE6B2C" w:rsidRDefault="0068103E" w:rsidP="004D795A">
      <w:pPr>
        <w:spacing w:after="0"/>
        <w:jc w:val="both"/>
        <w:rPr>
          <w:bCs/>
          <w:sz w:val="24"/>
          <w:szCs w:val="24"/>
        </w:rPr>
      </w:pPr>
      <w:r w:rsidRPr="00DE6B2C">
        <w:rPr>
          <w:bCs/>
          <w:sz w:val="24"/>
          <w:szCs w:val="24"/>
        </w:rPr>
        <w:t>Online komunikace představuje klíčový pilíř kampaně „Staňte se pěstounem“ a současně oblast, ve které lze nejlépe sledovat reálný dosah, chování cílových skupin i efekt jednotlivých komunikačních nástrojů. Vyhodnocení aktivit v roce 2025 potvrzuje, že systematická práce s digitálními kanály je nezbytnou podmínkou pro dlouhodobé oslovování potenciálních pěstounů.</w:t>
      </w:r>
    </w:p>
    <w:p w14:paraId="3D27F5BA" w14:textId="77777777" w:rsidR="0068103E" w:rsidRPr="00DE6B2C" w:rsidRDefault="0068103E" w:rsidP="004D795A">
      <w:pPr>
        <w:spacing w:after="0"/>
        <w:jc w:val="both"/>
        <w:rPr>
          <w:bCs/>
          <w:sz w:val="24"/>
          <w:szCs w:val="24"/>
        </w:rPr>
      </w:pPr>
      <w:r w:rsidRPr="00DE6B2C">
        <w:rPr>
          <w:bCs/>
          <w:sz w:val="24"/>
          <w:szCs w:val="24"/>
        </w:rPr>
        <w:t>Platforma Pěstounská péče v KK plní funkčně diferencované role:</w:t>
      </w:r>
    </w:p>
    <w:p w14:paraId="410AAB80" w14:textId="77777777" w:rsidR="0068103E" w:rsidRPr="00DE6B2C" w:rsidRDefault="0068103E" w:rsidP="004D795A">
      <w:pPr>
        <w:numPr>
          <w:ilvl w:val="0"/>
          <w:numId w:val="13"/>
        </w:numPr>
        <w:spacing w:after="0"/>
        <w:jc w:val="both"/>
        <w:rPr>
          <w:bCs/>
          <w:sz w:val="24"/>
          <w:szCs w:val="24"/>
        </w:rPr>
      </w:pPr>
      <w:r w:rsidRPr="00DE6B2C">
        <w:rPr>
          <w:bCs/>
          <w:sz w:val="24"/>
          <w:szCs w:val="24"/>
        </w:rPr>
        <w:t>webové stránky fungují jako stabilní informační zázemí pro zájemce ve fázi aktivního rozhodování,</w:t>
      </w:r>
    </w:p>
    <w:p w14:paraId="5162198D" w14:textId="77777777" w:rsidR="0068103E" w:rsidRPr="00DE6B2C" w:rsidRDefault="0068103E" w:rsidP="004D795A">
      <w:pPr>
        <w:numPr>
          <w:ilvl w:val="0"/>
          <w:numId w:val="13"/>
        </w:numPr>
        <w:spacing w:after="0"/>
        <w:jc w:val="both"/>
        <w:rPr>
          <w:bCs/>
          <w:sz w:val="24"/>
          <w:szCs w:val="24"/>
        </w:rPr>
      </w:pPr>
      <w:r w:rsidRPr="00DE6B2C">
        <w:rPr>
          <w:bCs/>
          <w:sz w:val="24"/>
          <w:szCs w:val="24"/>
        </w:rPr>
        <w:t>Facebook představuje hlavní nástroj pro budování povědomí, kontakt s veřejností a řízené oslovování cílových skupin,</w:t>
      </w:r>
    </w:p>
    <w:p w14:paraId="3B7B1E13" w14:textId="77777777" w:rsidR="0068103E" w:rsidRPr="00DE6B2C" w:rsidRDefault="0068103E" w:rsidP="004D795A">
      <w:pPr>
        <w:numPr>
          <w:ilvl w:val="0"/>
          <w:numId w:val="13"/>
        </w:numPr>
        <w:spacing w:after="0"/>
        <w:jc w:val="both"/>
        <w:rPr>
          <w:bCs/>
          <w:sz w:val="24"/>
          <w:szCs w:val="24"/>
        </w:rPr>
      </w:pPr>
      <w:r w:rsidRPr="00DE6B2C">
        <w:rPr>
          <w:bCs/>
          <w:sz w:val="24"/>
          <w:szCs w:val="24"/>
        </w:rPr>
        <w:t>Instagram postupně posiluje význam zejména při komunikaci směrem k mladším uživatelům a při vizuální prezentaci kampaně.</w:t>
      </w:r>
    </w:p>
    <w:p w14:paraId="7D3D8F4C" w14:textId="77777777" w:rsidR="0068103E" w:rsidRPr="00DE6B2C" w:rsidRDefault="0068103E" w:rsidP="00ED4371">
      <w:pPr>
        <w:jc w:val="both"/>
        <w:rPr>
          <w:bCs/>
          <w:sz w:val="24"/>
          <w:szCs w:val="24"/>
        </w:rPr>
      </w:pPr>
      <w:r w:rsidRPr="00DE6B2C">
        <w:rPr>
          <w:bCs/>
          <w:sz w:val="24"/>
          <w:szCs w:val="24"/>
        </w:rPr>
        <w:t>Data jednoznačně ukazují, že organický dosah tématu náhradní rodinné péče je přirozeně omezený a zásadním faktorem úspěšnosti online komunikace je kontinuální placená propagace.</w:t>
      </w:r>
    </w:p>
    <w:p w14:paraId="3DAF52FE" w14:textId="77777777" w:rsidR="0068103E" w:rsidRPr="00DE6B2C" w:rsidRDefault="0068103E" w:rsidP="00ED4371">
      <w:pPr>
        <w:jc w:val="both"/>
        <w:rPr>
          <w:bCs/>
          <w:sz w:val="24"/>
          <w:szCs w:val="24"/>
        </w:rPr>
      </w:pPr>
      <w:r w:rsidRPr="00DE6B2C">
        <w:rPr>
          <w:bCs/>
          <w:sz w:val="24"/>
          <w:szCs w:val="24"/>
        </w:rPr>
        <w:t>Nejvyšší efektivitu dlouhodobě vykazuje obsah založený na autentických zkušenostech.</w:t>
      </w:r>
    </w:p>
    <w:p w14:paraId="0A0FA1D5" w14:textId="77777777" w:rsidR="0068103E" w:rsidRPr="00DE6B2C" w:rsidRDefault="0068103E" w:rsidP="004D795A">
      <w:pPr>
        <w:spacing w:after="0"/>
        <w:jc w:val="both"/>
        <w:rPr>
          <w:bCs/>
          <w:sz w:val="24"/>
          <w:szCs w:val="24"/>
        </w:rPr>
      </w:pPr>
      <w:r w:rsidRPr="00DE6B2C">
        <w:rPr>
          <w:bCs/>
          <w:sz w:val="24"/>
          <w:szCs w:val="24"/>
        </w:rPr>
        <w:t xml:space="preserve">Z pohledu vývoje kampaně lze konstatovat, že online komunikace se postupně profesionalizuje, nicméně její plný potenciál je podmíněn stabilním procesním nastavením, pravidelností propagace a strategickým plánováním obsahu. Pro následující období se doporučuje: </w:t>
      </w:r>
    </w:p>
    <w:p w14:paraId="14C02DC4" w14:textId="77777777" w:rsidR="0068103E" w:rsidRPr="00DE6B2C" w:rsidRDefault="0068103E" w:rsidP="004D795A">
      <w:pPr>
        <w:numPr>
          <w:ilvl w:val="0"/>
          <w:numId w:val="14"/>
        </w:numPr>
        <w:spacing w:after="0"/>
        <w:jc w:val="both"/>
        <w:rPr>
          <w:bCs/>
          <w:sz w:val="24"/>
          <w:szCs w:val="24"/>
        </w:rPr>
      </w:pPr>
      <w:r w:rsidRPr="00DE6B2C">
        <w:rPr>
          <w:bCs/>
          <w:sz w:val="24"/>
          <w:szCs w:val="24"/>
        </w:rPr>
        <w:t>zachovat online komunikaci jako hlavní náborový nástroj kampaně a digitální kanály jako primární prostředek oslovování veřejnosti,</w:t>
      </w:r>
    </w:p>
    <w:p w14:paraId="2BA87353" w14:textId="77777777" w:rsidR="0068103E" w:rsidRPr="00DE6B2C" w:rsidRDefault="0068103E" w:rsidP="004D795A">
      <w:pPr>
        <w:numPr>
          <w:ilvl w:val="0"/>
          <w:numId w:val="14"/>
        </w:numPr>
        <w:spacing w:after="0"/>
        <w:jc w:val="both"/>
        <w:rPr>
          <w:bCs/>
          <w:sz w:val="24"/>
          <w:szCs w:val="24"/>
        </w:rPr>
      </w:pPr>
      <w:r w:rsidRPr="00DE6B2C">
        <w:rPr>
          <w:bCs/>
          <w:sz w:val="24"/>
          <w:szCs w:val="24"/>
        </w:rPr>
        <w:lastRenderedPageBreak/>
        <w:t>dokončit modernizaci webových stránek a propojit web přímo s možností kontaktu či objednání konzultace,</w:t>
      </w:r>
    </w:p>
    <w:p w14:paraId="785CF6B0" w14:textId="77777777" w:rsidR="0068103E" w:rsidRPr="00DE6B2C" w:rsidRDefault="0068103E" w:rsidP="004D795A">
      <w:pPr>
        <w:numPr>
          <w:ilvl w:val="0"/>
          <w:numId w:val="14"/>
        </w:numPr>
        <w:spacing w:after="0"/>
        <w:jc w:val="both"/>
        <w:rPr>
          <w:bCs/>
          <w:sz w:val="24"/>
          <w:szCs w:val="24"/>
        </w:rPr>
      </w:pPr>
      <w:r w:rsidRPr="00DE6B2C">
        <w:rPr>
          <w:bCs/>
          <w:sz w:val="24"/>
          <w:szCs w:val="24"/>
        </w:rPr>
        <w:t>zachovat pravidelnou publikační frekvenci,</w:t>
      </w:r>
    </w:p>
    <w:p w14:paraId="2170BF57" w14:textId="77777777" w:rsidR="0068103E" w:rsidRPr="00DE6B2C" w:rsidRDefault="0068103E" w:rsidP="004D795A">
      <w:pPr>
        <w:numPr>
          <w:ilvl w:val="0"/>
          <w:numId w:val="14"/>
        </w:numPr>
        <w:spacing w:after="0"/>
        <w:jc w:val="both"/>
        <w:rPr>
          <w:bCs/>
          <w:sz w:val="24"/>
          <w:szCs w:val="24"/>
        </w:rPr>
      </w:pPr>
      <w:r w:rsidRPr="00DE6B2C">
        <w:rPr>
          <w:bCs/>
          <w:sz w:val="24"/>
          <w:szCs w:val="24"/>
        </w:rPr>
        <w:t>zajistit kontinuální placenou propagaci v průběhu celého roku,</w:t>
      </w:r>
    </w:p>
    <w:p w14:paraId="7D693AC1" w14:textId="77777777" w:rsidR="0068103E" w:rsidRPr="00DE6B2C" w:rsidRDefault="0068103E" w:rsidP="004D795A">
      <w:pPr>
        <w:numPr>
          <w:ilvl w:val="0"/>
          <w:numId w:val="14"/>
        </w:numPr>
        <w:spacing w:after="0"/>
        <w:jc w:val="both"/>
        <w:rPr>
          <w:bCs/>
          <w:sz w:val="24"/>
          <w:szCs w:val="24"/>
        </w:rPr>
      </w:pPr>
      <w:r w:rsidRPr="00DE6B2C">
        <w:rPr>
          <w:bCs/>
          <w:sz w:val="24"/>
          <w:szCs w:val="24"/>
        </w:rPr>
        <w:t>nastavit stabilní roční rozpočet na reklamu na platformách Meta,</w:t>
      </w:r>
    </w:p>
    <w:p w14:paraId="48FFE943" w14:textId="77777777" w:rsidR="0068103E" w:rsidRPr="00DE6B2C" w:rsidRDefault="0068103E" w:rsidP="004D795A">
      <w:pPr>
        <w:numPr>
          <w:ilvl w:val="0"/>
          <w:numId w:val="14"/>
        </w:numPr>
        <w:spacing w:after="0"/>
        <w:jc w:val="both"/>
        <w:rPr>
          <w:bCs/>
          <w:sz w:val="24"/>
          <w:szCs w:val="24"/>
        </w:rPr>
      </w:pPr>
      <w:r w:rsidRPr="00DE6B2C">
        <w:rPr>
          <w:bCs/>
          <w:sz w:val="24"/>
          <w:szCs w:val="24"/>
        </w:rPr>
        <w:t>využívat reklamu především k oslovování uživatelů mimo stávající okruh sledujících,</w:t>
      </w:r>
    </w:p>
    <w:p w14:paraId="1CA47F97" w14:textId="77777777" w:rsidR="0068103E" w:rsidRPr="00DE6B2C" w:rsidRDefault="0068103E" w:rsidP="004D795A">
      <w:pPr>
        <w:numPr>
          <w:ilvl w:val="0"/>
          <w:numId w:val="14"/>
        </w:numPr>
        <w:spacing w:after="0"/>
        <w:jc w:val="both"/>
        <w:rPr>
          <w:bCs/>
          <w:sz w:val="24"/>
          <w:szCs w:val="24"/>
        </w:rPr>
      </w:pPr>
      <w:r w:rsidRPr="00DE6B2C">
        <w:rPr>
          <w:bCs/>
          <w:sz w:val="24"/>
          <w:szCs w:val="24"/>
        </w:rPr>
        <w:t>rozvíjet Instagram jako perspektivní kanál,</w:t>
      </w:r>
    </w:p>
    <w:p w14:paraId="6DBF8BEF" w14:textId="77777777" w:rsidR="0068103E" w:rsidRPr="00DE6B2C" w:rsidRDefault="0068103E" w:rsidP="004D795A">
      <w:pPr>
        <w:numPr>
          <w:ilvl w:val="0"/>
          <w:numId w:val="14"/>
        </w:numPr>
        <w:spacing w:after="0"/>
        <w:jc w:val="both"/>
        <w:rPr>
          <w:bCs/>
          <w:sz w:val="24"/>
          <w:szCs w:val="24"/>
        </w:rPr>
      </w:pPr>
      <w:r w:rsidRPr="00DE6B2C">
        <w:rPr>
          <w:bCs/>
          <w:sz w:val="24"/>
          <w:szCs w:val="24"/>
        </w:rPr>
        <w:t>cílit komunikaci na mladší potenciální zájemce,</w:t>
      </w:r>
    </w:p>
    <w:p w14:paraId="686845FC" w14:textId="77777777" w:rsidR="0068103E" w:rsidRPr="00DE6B2C" w:rsidRDefault="0068103E" w:rsidP="004D795A">
      <w:pPr>
        <w:numPr>
          <w:ilvl w:val="0"/>
          <w:numId w:val="14"/>
        </w:numPr>
        <w:spacing w:after="0"/>
        <w:jc w:val="both"/>
        <w:rPr>
          <w:bCs/>
          <w:sz w:val="24"/>
          <w:szCs w:val="24"/>
        </w:rPr>
      </w:pPr>
      <w:r w:rsidRPr="00DE6B2C">
        <w:rPr>
          <w:bCs/>
          <w:sz w:val="24"/>
          <w:szCs w:val="24"/>
        </w:rPr>
        <w:t xml:space="preserve">začít využívat potenciál PPC reklamy, </w:t>
      </w:r>
    </w:p>
    <w:p w14:paraId="0351BFA0" w14:textId="77777777" w:rsidR="0068103E" w:rsidRDefault="0068103E" w:rsidP="004D795A">
      <w:pPr>
        <w:numPr>
          <w:ilvl w:val="0"/>
          <w:numId w:val="14"/>
        </w:numPr>
        <w:spacing w:after="0"/>
        <w:jc w:val="both"/>
        <w:rPr>
          <w:bCs/>
          <w:sz w:val="24"/>
          <w:szCs w:val="24"/>
        </w:rPr>
      </w:pPr>
      <w:r w:rsidRPr="00DE6B2C">
        <w:rPr>
          <w:bCs/>
          <w:sz w:val="24"/>
          <w:szCs w:val="24"/>
        </w:rPr>
        <w:t>zachovávat jednotnou vizuální a obsahovou identitu.</w:t>
      </w:r>
    </w:p>
    <w:p w14:paraId="7230FFE4" w14:textId="77777777" w:rsidR="004D795A" w:rsidRPr="004D795A" w:rsidRDefault="004D795A" w:rsidP="004D795A">
      <w:pPr>
        <w:spacing w:after="0"/>
        <w:ind w:left="720"/>
        <w:jc w:val="both"/>
        <w:rPr>
          <w:bCs/>
          <w:sz w:val="24"/>
          <w:szCs w:val="24"/>
        </w:rPr>
      </w:pPr>
    </w:p>
    <w:p w14:paraId="5CD5B275" w14:textId="77777777" w:rsidR="0068103E" w:rsidRPr="0068103E" w:rsidRDefault="0068103E" w:rsidP="00ED4371">
      <w:pPr>
        <w:pStyle w:val="Nadpis3"/>
        <w:jc w:val="both"/>
      </w:pPr>
      <w:bookmarkStart w:id="10" w:name="_Toc223341059"/>
      <w:bookmarkStart w:id="11" w:name="_Toc223417074"/>
      <w:r w:rsidRPr="0068103E">
        <w:t>Využití stávajících pěstounů v kampani</w:t>
      </w:r>
      <w:bookmarkEnd w:id="10"/>
      <w:bookmarkEnd w:id="11"/>
    </w:p>
    <w:p w14:paraId="0D2C212D" w14:textId="77777777" w:rsidR="0068103E" w:rsidRPr="00DE6B2C" w:rsidRDefault="0068103E" w:rsidP="004D795A">
      <w:pPr>
        <w:spacing w:after="0"/>
        <w:jc w:val="both"/>
        <w:rPr>
          <w:bCs/>
          <w:sz w:val="24"/>
          <w:szCs w:val="24"/>
        </w:rPr>
      </w:pPr>
      <w:r w:rsidRPr="00DE6B2C">
        <w:rPr>
          <w:bCs/>
          <w:sz w:val="24"/>
          <w:szCs w:val="24"/>
        </w:rPr>
        <w:t>Osobní zkušenost a autentické výpovědi pěstounů představují jeden z nejúčinnějších nástrojů oslovování veřejnosti a motivace nových zájemců o pěstounskou péči. Dosavadní zkušenosti potvrzují, že sdílení reálných příběhů významně přispívá k odbourávání předsudků a posilování pozitivního vnímání pěstounství. Pro následující plán se doporučuje:</w:t>
      </w:r>
    </w:p>
    <w:p w14:paraId="710179AF" w14:textId="77777777" w:rsidR="0068103E" w:rsidRPr="00DE6B2C" w:rsidRDefault="0068103E" w:rsidP="004D795A">
      <w:pPr>
        <w:numPr>
          <w:ilvl w:val="0"/>
          <w:numId w:val="16"/>
        </w:numPr>
        <w:spacing w:after="0"/>
        <w:jc w:val="both"/>
        <w:rPr>
          <w:bCs/>
          <w:sz w:val="24"/>
          <w:szCs w:val="24"/>
        </w:rPr>
      </w:pPr>
      <w:r w:rsidRPr="00DE6B2C">
        <w:rPr>
          <w:bCs/>
          <w:sz w:val="24"/>
          <w:szCs w:val="24"/>
        </w:rPr>
        <w:t>pokračovat v práci s autentickými příběhy pěstounů jako hlavním komunikačním nástrojem kampaně,</w:t>
      </w:r>
    </w:p>
    <w:p w14:paraId="60A63392" w14:textId="77777777" w:rsidR="0068103E" w:rsidRPr="00DE6B2C" w:rsidRDefault="0068103E" w:rsidP="004D795A">
      <w:pPr>
        <w:numPr>
          <w:ilvl w:val="0"/>
          <w:numId w:val="15"/>
        </w:numPr>
        <w:spacing w:after="0"/>
        <w:jc w:val="both"/>
        <w:rPr>
          <w:bCs/>
          <w:sz w:val="24"/>
          <w:szCs w:val="24"/>
        </w:rPr>
      </w:pPr>
      <w:r w:rsidRPr="00DE6B2C">
        <w:rPr>
          <w:bCs/>
          <w:sz w:val="24"/>
          <w:szCs w:val="24"/>
        </w:rPr>
        <w:t>rozšířit spektrum prezentovaných příběhů (např. dlouhodobí pěstouni, přechodní pěstouni, širší rodina, dospělé děti vyrůstající v pěstounské péči),</w:t>
      </w:r>
    </w:p>
    <w:p w14:paraId="631551C3" w14:textId="77777777" w:rsidR="0068103E" w:rsidRPr="00DE6B2C" w:rsidRDefault="0068103E" w:rsidP="004D795A">
      <w:pPr>
        <w:numPr>
          <w:ilvl w:val="0"/>
          <w:numId w:val="15"/>
        </w:numPr>
        <w:spacing w:after="0"/>
        <w:jc w:val="both"/>
        <w:rPr>
          <w:bCs/>
          <w:sz w:val="24"/>
          <w:szCs w:val="24"/>
        </w:rPr>
      </w:pPr>
      <w:r w:rsidRPr="00DE6B2C">
        <w:rPr>
          <w:bCs/>
          <w:sz w:val="24"/>
          <w:szCs w:val="24"/>
        </w:rPr>
        <w:t>systematicky podporovat sdílení zkušeností pěstounů v přirozeném prostředí – komunitní akce, besedy, veřejná setkání,</w:t>
      </w:r>
    </w:p>
    <w:p w14:paraId="43EE8AFE" w14:textId="77777777" w:rsidR="0068103E" w:rsidRPr="00DE6B2C" w:rsidRDefault="0068103E" w:rsidP="004D795A">
      <w:pPr>
        <w:numPr>
          <w:ilvl w:val="0"/>
          <w:numId w:val="15"/>
        </w:numPr>
        <w:spacing w:after="0"/>
        <w:jc w:val="both"/>
        <w:rPr>
          <w:bCs/>
          <w:sz w:val="24"/>
          <w:szCs w:val="24"/>
        </w:rPr>
      </w:pPr>
      <w:r w:rsidRPr="00DE6B2C">
        <w:rPr>
          <w:bCs/>
          <w:sz w:val="24"/>
          <w:szCs w:val="24"/>
        </w:rPr>
        <w:t>propojovat online a offline komunikaci, aby osobní zkušenost pěstounů posilovala důvěryhodnost kampaně i mimo sociální sítě,</w:t>
      </w:r>
    </w:p>
    <w:p w14:paraId="3157145B" w14:textId="77777777" w:rsidR="006042D0" w:rsidRDefault="0068103E" w:rsidP="004D795A">
      <w:pPr>
        <w:numPr>
          <w:ilvl w:val="0"/>
          <w:numId w:val="15"/>
        </w:numPr>
        <w:spacing w:after="0"/>
        <w:jc w:val="both"/>
        <w:rPr>
          <w:bCs/>
          <w:sz w:val="24"/>
          <w:szCs w:val="24"/>
        </w:rPr>
      </w:pPr>
      <w:r w:rsidRPr="00DE6B2C">
        <w:rPr>
          <w:bCs/>
          <w:sz w:val="24"/>
          <w:szCs w:val="24"/>
        </w:rPr>
        <w:t>opakovaně využívat již vzniklý audiovizuální obsah, zejména při náborových a osvětových aktivitách v průběhu roku.</w:t>
      </w:r>
    </w:p>
    <w:p w14:paraId="74B4B7FA" w14:textId="77777777" w:rsidR="004D795A" w:rsidRPr="004D795A" w:rsidRDefault="004D795A" w:rsidP="004D795A">
      <w:pPr>
        <w:spacing w:after="0"/>
        <w:ind w:left="720"/>
        <w:jc w:val="both"/>
        <w:rPr>
          <w:bCs/>
          <w:sz w:val="24"/>
          <w:szCs w:val="24"/>
        </w:rPr>
      </w:pPr>
    </w:p>
    <w:p w14:paraId="5402F89E" w14:textId="77777777" w:rsidR="006042D0" w:rsidRPr="006042D0" w:rsidRDefault="006042D0" w:rsidP="00ED4371">
      <w:pPr>
        <w:pStyle w:val="Nadpis3"/>
        <w:jc w:val="both"/>
      </w:pPr>
      <w:bookmarkStart w:id="12" w:name="_Toc223341060"/>
      <w:bookmarkStart w:id="13" w:name="_Toc223417075"/>
      <w:r w:rsidRPr="006042D0">
        <w:t>Týden pěstounství</w:t>
      </w:r>
      <w:bookmarkEnd w:id="12"/>
      <w:bookmarkEnd w:id="13"/>
    </w:p>
    <w:p w14:paraId="1108968D" w14:textId="77777777" w:rsidR="006042D0" w:rsidRPr="00DE6B2C" w:rsidRDefault="006042D0" w:rsidP="004D795A">
      <w:pPr>
        <w:spacing w:after="0"/>
        <w:jc w:val="both"/>
        <w:rPr>
          <w:bCs/>
          <w:sz w:val="24"/>
          <w:szCs w:val="24"/>
          <w:u w:val="single"/>
        </w:rPr>
      </w:pPr>
      <w:r w:rsidRPr="00DE6B2C">
        <w:rPr>
          <w:bCs/>
          <w:sz w:val="24"/>
          <w:szCs w:val="24"/>
        </w:rPr>
        <w:t>Týden pěstounství dlouhodobě představuje klíčové období kampaně, během něhož dochází ke koncentraci osvětových, mediálních i veřejných aktivit podporujících pěstounskou péči. Realizované aktivity v roce 2025 opět potvrdily jeho význam pro zvýšení viditelnosti kampaně a oslovení široké veřejnosti. Pro následující plán se doporučuje:</w:t>
      </w:r>
    </w:p>
    <w:p w14:paraId="118447D6" w14:textId="77777777" w:rsidR="006042D0" w:rsidRPr="00DE6B2C" w:rsidRDefault="006042D0" w:rsidP="004D795A">
      <w:pPr>
        <w:numPr>
          <w:ilvl w:val="0"/>
          <w:numId w:val="17"/>
        </w:numPr>
        <w:spacing w:after="0"/>
        <w:jc w:val="both"/>
        <w:rPr>
          <w:bCs/>
          <w:sz w:val="24"/>
          <w:szCs w:val="24"/>
          <w:u w:val="single"/>
        </w:rPr>
      </w:pPr>
      <w:r w:rsidRPr="00DE6B2C">
        <w:rPr>
          <w:bCs/>
          <w:sz w:val="24"/>
          <w:szCs w:val="24"/>
        </w:rPr>
        <w:t>zachovat Týden pěstounství jako hlavní komunikační vrchol kampaně,</w:t>
      </w:r>
    </w:p>
    <w:p w14:paraId="1AC4A174" w14:textId="77777777" w:rsidR="006042D0" w:rsidRPr="00DE6B2C" w:rsidRDefault="006042D0" w:rsidP="004D795A">
      <w:pPr>
        <w:numPr>
          <w:ilvl w:val="0"/>
          <w:numId w:val="17"/>
        </w:numPr>
        <w:spacing w:after="0"/>
        <w:jc w:val="both"/>
        <w:rPr>
          <w:bCs/>
          <w:sz w:val="24"/>
          <w:szCs w:val="24"/>
          <w:u w:val="single"/>
        </w:rPr>
      </w:pPr>
      <w:r w:rsidRPr="00DE6B2C">
        <w:rPr>
          <w:bCs/>
          <w:sz w:val="24"/>
          <w:szCs w:val="24"/>
        </w:rPr>
        <w:t>lépe časově provázat jednotlivé výstupy (video, média, outdoor, konference) tak, aby na sebe systematicky navazovaly,</w:t>
      </w:r>
    </w:p>
    <w:p w14:paraId="0472A846" w14:textId="77777777" w:rsidR="006042D0" w:rsidRPr="00DE6B2C" w:rsidRDefault="006042D0" w:rsidP="004D795A">
      <w:pPr>
        <w:numPr>
          <w:ilvl w:val="0"/>
          <w:numId w:val="17"/>
        </w:numPr>
        <w:spacing w:after="0"/>
        <w:jc w:val="both"/>
        <w:rPr>
          <w:bCs/>
          <w:sz w:val="24"/>
          <w:szCs w:val="24"/>
          <w:u w:val="single"/>
        </w:rPr>
      </w:pPr>
      <w:r w:rsidRPr="00DE6B2C">
        <w:rPr>
          <w:bCs/>
          <w:sz w:val="24"/>
          <w:szCs w:val="24"/>
        </w:rPr>
        <w:t>rozšířit regionální zapojení obcí a doprovázejících organizací, např. paralelními lokálními akcemi v dalších městech kraje,</w:t>
      </w:r>
    </w:p>
    <w:p w14:paraId="3DAE43B2" w14:textId="77777777" w:rsidR="006042D0" w:rsidRPr="00DE6B2C" w:rsidRDefault="006042D0" w:rsidP="004D795A">
      <w:pPr>
        <w:numPr>
          <w:ilvl w:val="0"/>
          <w:numId w:val="17"/>
        </w:numPr>
        <w:spacing w:after="0"/>
        <w:jc w:val="both"/>
        <w:rPr>
          <w:bCs/>
          <w:sz w:val="24"/>
          <w:szCs w:val="24"/>
          <w:u w:val="single"/>
        </w:rPr>
      </w:pPr>
      <w:r w:rsidRPr="00DE6B2C">
        <w:rPr>
          <w:bCs/>
          <w:sz w:val="24"/>
          <w:szCs w:val="24"/>
        </w:rPr>
        <w:t>posílit mediální spolupráci před zahájením týdne, aby byla propagace rozložena i do období před samotnou akcí,</w:t>
      </w:r>
    </w:p>
    <w:p w14:paraId="6167DB54" w14:textId="77777777" w:rsidR="006042D0" w:rsidRPr="004D795A" w:rsidRDefault="006042D0" w:rsidP="004D795A">
      <w:pPr>
        <w:numPr>
          <w:ilvl w:val="0"/>
          <w:numId w:val="17"/>
        </w:numPr>
        <w:spacing w:after="0"/>
        <w:jc w:val="both"/>
        <w:rPr>
          <w:bCs/>
          <w:sz w:val="24"/>
          <w:szCs w:val="24"/>
        </w:rPr>
      </w:pPr>
      <w:r w:rsidRPr="00DE6B2C">
        <w:rPr>
          <w:bCs/>
          <w:sz w:val="24"/>
          <w:szCs w:val="24"/>
        </w:rPr>
        <w:t>vyhodnocovat dopad aktivit jako celek, nikoli pouze jednotlivé výstupy (návštěvnost, registrace na konferenci, nové kontakty zájemců).</w:t>
      </w:r>
    </w:p>
    <w:p w14:paraId="68561349" w14:textId="77777777" w:rsidR="006042D0" w:rsidRPr="006042D0" w:rsidRDefault="006042D0" w:rsidP="00ED4371">
      <w:pPr>
        <w:pStyle w:val="Nadpis3"/>
        <w:jc w:val="both"/>
      </w:pPr>
      <w:bookmarkStart w:id="14" w:name="_Toc223341061"/>
      <w:bookmarkStart w:id="15" w:name="_Toc223417076"/>
      <w:r w:rsidRPr="006042D0">
        <w:lastRenderedPageBreak/>
        <w:t>Tvář kampaně</w:t>
      </w:r>
      <w:bookmarkEnd w:id="14"/>
      <w:bookmarkEnd w:id="15"/>
    </w:p>
    <w:p w14:paraId="492EB554" w14:textId="77777777" w:rsidR="006042D0" w:rsidRPr="00DE6B2C" w:rsidRDefault="006042D0" w:rsidP="004D795A">
      <w:pPr>
        <w:spacing w:after="0"/>
        <w:jc w:val="both"/>
        <w:rPr>
          <w:bCs/>
          <w:sz w:val="24"/>
          <w:szCs w:val="24"/>
          <w:u w:val="single"/>
        </w:rPr>
      </w:pPr>
      <w:r w:rsidRPr="00DE6B2C">
        <w:rPr>
          <w:bCs/>
          <w:sz w:val="24"/>
          <w:szCs w:val="24"/>
        </w:rPr>
        <w:t xml:space="preserve">Dlouhodobé zapojení Jana Ondera jako tváře kampaně přispívá k její kontinuitě, důvěryhodnosti a vyšší mediální viditelnosti tématu pěstounské péče. V roce 2025 jeho aktivní účast na komunikačních a mediálních aktivitách opět podpořila širší zásah kampaně směrem k veřejnosti. Do následujícího plánu se doporučuje: </w:t>
      </w:r>
    </w:p>
    <w:p w14:paraId="1FEF413E" w14:textId="77777777" w:rsidR="006042D0" w:rsidRPr="00DE6B2C" w:rsidRDefault="006042D0" w:rsidP="004D795A">
      <w:pPr>
        <w:numPr>
          <w:ilvl w:val="0"/>
          <w:numId w:val="18"/>
        </w:numPr>
        <w:spacing w:after="0"/>
        <w:jc w:val="both"/>
        <w:rPr>
          <w:bCs/>
          <w:sz w:val="24"/>
          <w:szCs w:val="24"/>
          <w:u w:val="single"/>
        </w:rPr>
      </w:pPr>
      <w:r w:rsidRPr="00DE6B2C">
        <w:rPr>
          <w:bCs/>
          <w:sz w:val="24"/>
          <w:szCs w:val="24"/>
        </w:rPr>
        <w:t>posunout roli tváře kampaně od symbolické k obsahové.</w:t>
      </w:r>
      <w:r w:rsidRPr="00DE6B2C">
        <w:rPr>
          <w:bCs/>
          <w:sz w:val="24"/>
          <w:szCs w:val="24"/>
        </w:rPr>
        <w:br/>
        <w:t>Zapojovat ji více do edukativních formátů (krátká vysvětlující videa, otázky a odpovědi, reakce na časté mýty o pěstounství),</w:t>
      </w:r>
    </w:p>
    <w:p w14:paraId="38A6A650" w14:textId="77777777" w:rsidR="006042D0" w:rsidRPr="00DE6B2C" w:rsidRDefault="006042D0" w:rsidP="004D795A">
      <w:pPr>
        <w:numPr>
          <w:ilvl w:val="0"/>
          <w:numId w:val="18"/>
        </w:numPr>
        <w:spacing w:after="0"/>
        <w:jc w:val="both"/>
        <w:rPr>
          <w:bCs/>
          <w:sz w:val="24"/>
          <w:szCs w:val="24"/>
          <w:u w:val="single"/>
        </w:rPr>
      </w:pPr>
      <w:r w:rsidRPr="00DE6B2C">
        <w:rPr>
          <w:bCs/>
          <w:sz w:val="24"/>
          <w:szCs w:val="24"/>
        </w:rPr>
        <w:t>systematicky plánovat mediální výstupy během roku, nikoli pouze při hlavních akcích (Týden pěstounství, konference),</w:t>
      </w:r>
    </w:p>
    <w:p w14:paraId="6C472D24" w14:textId="77777777" w:rsidR="006042D0" w:rsidRPr="00DE6B2C" w:rsidRDefault="006042D0" w:rsidP="004D795A">
      <w:pPr>
        <w:numPr>
          <w:ilvl w:val="0"/>
          <w:numId w:val="18"/>
        </w:numPr>
        <w:spacing w:after="0"/>
        <w:jc w:val="both"/>
        <w:rPr>
          <w:bCs/>
          <w:sz w:val="24"/>
          <w:szCs w:val="24"/>
          <w:u w:val="single"/>
        </w:rPr>
      </w:pPr>
      <w:r w:rsidRPr="00DE6B2C">
        <w:rPr>
          <w:bCs/>
          <w:sz w:val="24"/>
          <w:szCs w:val="24"/>
        </w:rPr>
        <w:t>využít osobní autenticitu, např. formou moderovaných rozhovorů s pěstouny nebo návštěv doprovázejících organizací,</w:t>
      </w:r>
    </w:p>
    <w:p w14:paraId="019BB55E" w14:textId="77777777" w:rsidR="006042D0" w:rsidRPr="00DE6B2C" w:rsidRDefault="006042D0" w:rsidP="004D795A">
      <w:pPr>
        <w:numPr>
          <w:ilvl w:val="0"/>
          <w:numId w:val="18"/>
        </w:numPr>
        <w:spacing w:after="0"/>
        <w:jc w:val="both"/>
        <w:rPr>
          <w:bCs/>
          <w:sz w:val="24"/>
          <w:szCs w:val="24"/>
          <w:u w:val="single"/>
        </w:rPr>
      </w:pPr>
      <w:r w:rsidRPr="00DE6B2C">
        <w:rPr>
          <w:bCs/>
          <w:sz w:val="24"/>
          <w:szCs w:val="24"/>
        </w:rPr>
        <w:t>zvýšit digitální využitelnost obsahu, zejména krátká videa vhodná pro sociální sítě (Reels, Shorts),</w:t>
      </w:r>
    </w:p>
    <w:p w14:paraId="4D899138" w14:textId="77777777" w:rsidR="006042D0" w:rsidRPr="004D795A" w:rsidRDefault="006042D0" w:rsidP="004D795A">
      <w:pPr>
        <w:numPr>
          <w:ilvl w:val="0"/>
          <w:numId w:val="18"/>
        </w:numPr>
        <w:spacing w:after="0"/>
        <w:jc w:val="both"/>
        <w:rPr>
          <w:bCs/>
          <w:sz w:val="24"/>
          <w:szCs w:val="24"/>
          <w:u w:val="single"/>
        </w:rPr>
      </w:pPr>
      <w:r w:rsidRPr="00ED4371">
        <w:rPr>
          <w:bCs/>
          <w:sz w:val="24"/>
          <w:szCs w:val="24"/>
        </w:rPr>
        <w:t xml:space="preserve">zvážit doplnění kampaně o „reálné ambasadory“ z řad pěstounů, aby známá osobnost fungovala jako vstupní pozornostní prvek a autentické příběhy jako hlavní přesvědčovací nástroj. </w:t>
      </w:r>
      <w:r w:rsidR="00115DF6">
        <w:rPr>
          <w:bCs/>
          <w:sz w:val="24"/>
          <w:szCs w:val="24"/>
        </w:rPr>
        <w:t xml:space="preserve">Navrhnout </w:t>
      </w:r>
      <w:r w:rsidRPr="00115DF6">
        <w:rPr>
          <w:bCs/>
          <w:sz w:val="24"/>
          <w:szCs w:val="24"/>
        </w:rPr>
        <w:t>sjednocený model práce s ambasadory kampaně</w:t>
      </w:r>
      <w:r w:rsidRPr="00ED4371">
        <w:rPr>
          <w:bCs/>
          <w:sz w:val="24"/>
          <w:szCs w:val="24"/>
        </w:rPr>
        <w:t xml:space="preserve"> (celebrity + pěstoun)</w:t>
      </w:r>
      <w:r w:rsidR="00115DF6">
        <w:rPr>
          <w:bCs/>
          <w:sz w:val="24"/>
          <w:szCs w:val="24"/>
        </w:rPr>
        <w:t>.</w:t>
      </w:r>
      <w:bookmarkStart w:id="16" w:name="_Toc223341062"/>
    </w:p>
    <w:p w14:paraId="3194E26B" w14:textId="77777777" w:rsidR="004D795A" w:rsidRPr="004D795A" w:rsidRDefault="004D795A" w:rsidP="004D795A">
      <w:pPr>
        <w:spacing w:after="0"/>
        <w:ind w:left="720"/>
        <w:jc w:val="both"/>
        <w:rPr>
          <w:bCs/>
          <w:sz w:val="24"/>
          <w:szCs w:val="24"/>
          <w:u w:val="single"/>
        </w:rPr>
      </w:pPr>
    </w:p>
    <w:p w14:paraId="37BEF658" w14:textId="77777777" w:rsidR="006042D0" w:rsidRPr="006042D0" w:rsidRDefault="006042D0" w:rsidP="00ED4371">
      <w:pPr>
        <w:pStyle w:val="Nadpis3"/>
        <w:jc w:val="both"/>
      </w:pPr>
      <w:bookmarkStart w:id="17" w:name="_Toc223417077"/>
      <w:r w:rsidRPr="006042D0">
        <w:t>Rozhlasové vysílání</w:t>
      </w:r>
      <w:bookmarkEnd w:id="16"/>
      <w:bookmarkEnd w:id="17"/>
      <w:r w:rsidRPr="006042D0">
        <w:t xml:space="preserve"> </w:t>
      </w:r>
    </w:p>
    <w:p w14:paraId="33FD4EC8" w14:textId="77777777" w:rsidR="00ED4371" w:rsidRPr="004D795A" w:rsidRDefault="00DE6B2C" w:rsidP="00ED4371">
      <w:pPr>
        <w:pStyle w:val="Bezmezer"/>
        <w:jc w:val="both"/>
        <w:rPr>
          <w:sz w:val="24"/>
          <w:szCs w:val="24"/>
        </w:rPr>
      </w:pPr>
      <w:r w:rsidRPr="00ED4371">
        <w:rPr>
          <w:sz w:val="24"/>
          <w:szCs w:val="24"/>
        </w:rPr>
        <w:t>Rozhlasové vysílání se i v roce 2025 potvrdilo jako stabilní doplňkový komunikační nástroj kampaně, který umožňuje oslovit širší veřejnost mimo online prostředí. Realizace dvou tematicky zaměřených spotů v regionálně silných rádiích podpořila povědomí o pěstounské péči zejména v klíčových obdobích roku. Pro následující plán se doporučuje:</w:t>
      </w:r>
    </w:p>
    <w:p w14:paraId="17C42D12" w14:textId="77777777" w:rsidR="00DE6B2C" w:rsidRPr="00ED4371" w:rsidRDefault="00DE6B2C" w:rsidP="00ED4371">
      <w:pPr>
        <w:pStyle w:val="Bezmezer"/>
        <w:numPr>
          <w:ilvl w:val="0"/>
          <w:numId w:val="19"/>
        </w:numPr>
        <w:jc w:val="both"/>
        <w:rPr>
          <w:sz w:val="24"/>
          <w:szCs w:val="24"/>
        </w:rPr>
      </w:pPr>
      <w:r w:rsidRPr="00ED4371">
        <w:rPr>
          <w:sz w:val="24"/>
          <w:szCs w:val="24"/>
        </w:rPr>
        <w:t xml:space="preserve">zachovat rozhlasové vysílání jako </w:t>
      </w:r>
      <w:r w:rsidRPr="00ED4371">
        <w:rPr>
          <w:bCs/>
          <w:sz w:val="24"/>
          <w:szCs w:val="24"/>
        </w:rPr>
        <w:t>doplněk online kampaně</w:t>
      </w:r>
      <w:ins w:id="18" w:author="Maněnová Petra" w:date="2026-03-03T14:06:00Z">
        <w:r w:rsidR="00366D34">
          <w:rPr>
            <w:bCs/>
            <w:sz w:val="24"/>
            <w:szCs w:val="24"/>
          </w:rPr>
          <w:t>,</w:t>
        </w:r>
      </w:ins>
    </w:p>
    <w:p w14:paraId="5C01B9EB" w14:textId="77777777" w:rsidR="00DE6B2C" w:rsidRPr="00ED4371" w:rsidRDefault="00DE6B2C" w:rsidP="00ED4371">
      <w:pPr>
        <w:pStyle w:val="Bezmezer"/>
        <w:numPr>
          <w:ilvl w:val="0"/>
          <w:numId w:val="19"/>
        </w:numPr>
        <w:jc w:val="both"/>
        <w:rPr>
          <w:sz w:val="24"/>
          <w:szCs w:val="24"/>
        </w:rPr>
      </w:pPr>
      <w:r w:rsidRPr="00ED4371">
        <w:rPr>
          <w:sz w:val="24"/>
          <w:szCs w:val="24"/>
        </w:rPr>
        <w:t xml:space="preserve">nadále realizovat minimálně </w:t>
      </w:r>
      <w:r w:rsidRPr="00ED4371">
        <w:rPr>
          <w:bCs/>
          <w:sz w:val="24"/>
          <w:szCs w:val="24"/>
        </w:rPr>
        <w:t>2 vysílací vlny ročně</w:t>
      </w:r>
      <w:r w:rsidRPr="00ED4371">
        <w:rPr>
          <w:sz w:val="24"/>
          <w:szCs w:val="24"/>
        </w:rPr>
        <w:t>:</w:t>
      </w:r>
    </w:p>
    <w:p w14:paraId="494656EB" w14:textId="77777777" w:rsidR="00DE6B2C" w:rsidRPr="00ED4371" w:rsidRDefault="00DE6B2C" w:rsidP="00ED4371">
      <w:pPr>
        <w:pStyle w:val="Bezmezer"/>
        <w:numPr>
          <w:ilvl w:val="1"/>
          <w:numId w:val="19"/>
        </w:numPr>
        <w:jc w:val="both"/>
        <w:rPr>
          <w:sz w:val="24"/>
          <w:szCs w:val="24"/>
        </w:rPr>
      </w:pPr>
      <w:r w:rsidRPr="00ED4371">
        <w:rPr>
          <w:sz w:val="24"/>
          <w:szCs w:val="24"/>
        </w:rPr>
        <w:t>Týden pěstounství,</w:t>
      </w:r>
    </w:p>
    <w:p w14:paraId="2A815A73" w14:textId="77777777" w:rsidR="00DE6B2C" w:rsidRPr="00ED4371" w:rsidRDefault="00DE6B2C" w:rsidP="00ED4371">
      <w:pPr>
        <w:pStyle w:val="Bezmezer"/>
        <w:numPr>
          <w:ilvl w:val="1"/>
          <w:numId w:val="19"/>
        </w:numPr>
        <w:jc w:val="both"/>
        <w:rPr>
          <w:sz w:val="24"/>
          <w:szCs w:val="24"/>
        </w:rPr>
      </w:pPr>
      <w:r w:rsidRPr="00ED4371">
        <w:rPr>
          <w:sz w:val="24"/>
          <w:szCs w:val="24"/>
        </w:rPr>
        <w:t>předvánoční období,</w:t>
      </w:r>
    </w:p>
    <w:p w14:paraId="3F77C8E4" w14:textId="77777777" w:rsidR="00DE6B2C" w:rsidRPr="00ED4371" w:rsidRDefault="00DE6B2C" w:rsidP="00ED4371">
      <w:pPr>
        <w:pStyle w:val="Bezmezer"/>
        <w:numPr>
          <w:ilvl w:val="0"/>
          <w:numId w:val="19"/>
        </w:numPr>
        <w:jc w:val="both"/>
        <w:rPr>
          <w:sz w:val="24"/>
          <w:szCs w:val="24"/>
        </w:rPr>
      </w:pPr>
      <w:r w:rsidRPr="00ED4371">
        <w:rPr>
          <w:sz w:val="24"/>
          <w:szCs w:val="24"/>
        </w:rPr>
        <w:t xml:space="preserve">více pracovat s autentickými sděleními („krátká věta pěstouna“), </w:t>
      </w:r>
    </w:p>
    <w:p w14:paraId="7162A7DE" w14:textId="77777777" w:rsidR="00DE6B2C" w:rsidRPr="00ED4371" w:rsidRDefault="00DE6B2C" w:rsidP="00ED4371">
      <w:pPr>
        <w:pStyle w:val="Bezmezer"/>
        <w:numPr>
          <w:ilvl w:val="0"/>
          <w:numId w:val="19"/>
        </w:numPr>
        <w:jc w:val="both"/>
        <w:rPr>
          <w:sz w:val="24"/>
          <w:szCs w:val="24"/>
        </w:rPr>
      </w:pPr>
      <w:r w:rsidRPr="00ED4371">
        <w:rPr>
          <w:sz w:val="24"/>
          <w:szCs w:val="24"/>
        </w:rPr>
        <w:t>doplnit spot vždy jasnou výzvou (odkaz na web, odkaz na možnost osobní konzultace)</w:t>
      </w:r>
      <w:r w:rsidR="00366D34">
        <w:rPr>
          <w:sz w:val="24"/>
          <w:szCs w:val="24"/>
        </w:rPr>
        <w:t>,</w:t>
      </w:r>
    </w:p>
    <w:p w14:paraId="70CEF611" w14:textId="77777777" w:rsidR="00DE6B2C" w:rsidRPr="00ED4371" w:rsidRDefault="00DE6B2C" w:rsidP="00ED4371">
      <w:pPr>
        <w:pStyle w:val="Bezmezer"/>
        <w:numPr>
          <w:ilvl w:val="0"/>
          <w:numId w:val="19"/>
        </w:numPr>
        <w:jc w:val="both"/>
        <w:rPr>
          <w:sz w:val="24"/>
          <w:szCs w:val="24"/>
        </w:rPr>
      </w:pPr>
      <w:r w:rsidRPr="00ED4371">
        <w:rPr>
          <w:sz w:val="24"/>
          <w:szCs w:val="24"/>
        </w:rPr>
        <w:t>časovat vysílání souběžně s online kampaní (Meta reklama, videa),</w:t>
      </w:r>
    </w:p>
    <w:p w14:paraId="4EC2E548" w14:textId="77777777" w:rsidR="00DE6B2C" w:rsidRPr="00ED4371" w:rsidRDefault="00DE6B2C" w:rsidP="00ED4371">
      <w:pPr>
        <w:pStyle w:val="Bezmezer"/>
        <w:numPr>
          <w:ilvl w:val="0"/>
          <w:numId w:val="19"/>
        </w:numPr>
        <w:jc w:val="both"/>
        <w:rPr>
          <w:sz w:val="24"/>
          <w:szCs w:val="24"/>
        </w:rPr>
      </w:pPr>
      <w:r w:rsidRPr="00ED4371">
        <w:rPr>
          <w:sz w:val="24"/>
          <w:szCs w:val="24"/>
        </w:rPr>
        <w:t>využít jednotný slogan kampaně napříč médii,</w:t>
      </w:r>
    </w:p>
    <w:p w14:paraId="25E2E5C8" w14:textId="77777777" w:rsidR="00DE6B2C" w:rsidRPr="00ED4371" w:rsidRDefault="00DE6B2C" w:rsidP="00ED4371">
      <w:pPr>
        <w:pStyle w:val="Bezmezer"/>
        <w:numPr>
          <w:ilvl w:val="0"/>
          <w:numId w:val="19"/>
        </w:numPr>
        <w:jc w:val="both"/>
        <w:rPr>
          <w:sz w:val="24"/>
          <w:szCs w:val="24"/>
        </w:rPr>
      </w:pPr>
      <w:r w:rsidRPr="00ED4371">
        <w:rPr>
          <w:sz w:val="24"/>
          <w:szCs w:val="24"/>
        </w:rPr>
        <w:t>zvážit kratší reminder spoty (10–15 s) pro zvýšení frekvence zásahu</w:t>
      </w:r>
      <w:r w:rsidR="00366D34">
        <w:rPr>
          <w:sz w:val="24"/>
          <w:szCs w:val="24"/>
        </w:rPr>
        <w:t>,</w:t>
      </w:r>
    </w:p>
    <w:p w14:paraId="0C95EF58" w14:textId="77777777" w:rsidR="00DE6B2C" w:rsidRPr="00ED4371" w:rsidRDefault="00DE6B2C" w:rsidP="00ED4371">
      <w:pPr>
        <w:pStyle w:val="Bezmezer"/>
        <w:numPr>
          <w:ilvl w:val="0"/>
          <w:numId w:val="19"/>
        </w:numPr>
        <w:jc w:val="both"/>
        <w:rPr>
          <w:sz w:val="24"/>
          <w:szCs w:val="24"/>
        </w:rPr>
      </w:pPr>
      <w:r w:rsidRPr="00ED4371">
        <w:rPr>
          <w:sz w:val="24"/>
          <w:szCs w:val="24"/>
        </w:rPr>
        <w:t>sledovat návštěvnost webu v době vysílání,</w:t>
      </w:r>
    </w:p>
    <w:p w14:paraId="6F0BB398" w14:textId="77777777" w:rsidR="00DE6B2C" w:rsidRPr="00ED4371" w:rsidRDefault="00DE6B2C" w:rsidP="00ED4371">
      <w:pPr>
        <w:pStyle w:val="Bezmezer"/>
        <w:numPr>
          <w:ilvl w:val="0"/>
          <w:numId w:val="19"/>
        </w:numPr>
        <w:jc w:val="both"/>
        <w:rPr>
          <w:sz w:val="24"/>
          <w:szCs w:val="24"/>
        </w:rPr>
      </w:pPr>
      <w:r w:rsidRPr="00ED4371">
        <w:rPr>
          <w:sz w:val="24"/>
          <w:szCs w:val="24"/>
        </w:rPr>
        <w:t>vyhodnocovat nárůst dotazů či konzultací po kampaních,</w:t>
      </w:r>
    </w:p>
    <w:p w14:paraId="2EF5CA00" w14:textId="77777777" w:rsidR="00DE6B2C" w:rsidRDefault="00DE6B2C" w:rsidP="00ED4371">
      <w:pPr>
        <w:pStyle w:val="Bezmezer"/>
        <w:numPr>
          <w:ilvl w:val="0"/>
          <w:numId w:val="19"/>
        </w:numPr>
        <w:jc w:val="both"/>
        <w:rPr>
          <w:sz w:val="24"/>
          <w:szCs w:val="24"/>
        </w:rPr>
      </w:pPr>
      <w:r w:rsidRPr="00ED4371">
        <w:rPr>
          <w:sz w:val="24"/>
          <w:szCs w:val="24"/>
        </w:rPr>
        <w:t>propojit rádio s online měřením (QR kód, unikátní odkaz).</w:t>
      </w:r>
      <w:bookmarkStart w:id="19" w:name="_Toc223341063"/>
    </w:p>
    <w:p w14:paraId="26533E8A" w14:textId="77777777" w:rsidR="004D795A" w:rsidRPr="004D795A" w:rsidRDefault="004D795A" w:rsidP="004D795A">
      <w:pPr>
        <w:pStyle w:val="Bezmezer"/>
        <w:ind w:left="720"/>
        <w:jc w:val="both"/>
        <w:rPr>
          <w:sz w:val="24"/>
          <w:szCs w:val="24"/>
        </w:rPr>
      </w:pPr>
    </w:p>
    <w:p w14:paraId="6292F41F" w14:textId="77777777" w:rsidR="00DE6B2C" w:rsidRPr="00DE6B2C" w:rsidRDefault="00DE6B2C" w:rsidP="00ED4371">
      <w:pPr>
        <w:pStyle w:val="Nadpis3"/>
        <w:jc w:val="both"/>
      </w:pPr>
      <w:bookmarkStart w:id="20" w:name="_Toc223417078"/>
      <w:r w:rsidRPr="00DE6B2C">
        <w:t>Ostatní kampaňové aktivity</w:t>
      </w:r>
      <w:bookmarkEnd w:id="19"/>
      <w:bookmarkEnd w:id="20"/>
    </w:p>
    <w:p w14:paraId="3AAC27BF" w14:textId="77777777" w:rsidR="00AF5D65" w:rsidRDefault="00D71E22" w:rsidP="00ED4371">
      <w:pPr>
        <w:jc w:val="both"/>
        <w:rPr>
          <w:bCs/>
          <w:sz w:val="24"/>
          <w:szCs w:val="24"/>
        </w:rPr>
      </w:pPr>
      <w:r w:rsidRPr="00D71E22">
        <w:rPr>
          <w:bCs/>
          <w:sz w:val="24"/>
          <w:szCs w:val="24"/>
        </w:rPr>
        <w:t xml:space="preserve">Aktivity zahrnuté v této kapitole představují důležité podpůrné nástroje kampaně, které doplňují komunikační aktivity o systémovou práci s dětmi i se zájemci o náhradní rodinnou péči. Pro rok 2026 je žádoucí zachovat kontinuitu těchto opatření, dále rozvíjet individuální podporu žadatelů, využívat zpětnou vazbu z praxe a aktivně navazovat na možnosti meziresortní a mezikrajové spolupráce. Součástí plánovaných kroků je také příprava </w:t>
      </w:r>
      <w:r w:rsidRPr="00D71E22">
        <w:rPr>
          <w:b/>
          <w:bCs/>
          <w:sz w:val="24"/>
          <w:szCs w:val="24"/>
        </w:rPr>
        <w:t xml:space="preserve">krajského Dotačního programu zaměřeného na motivační podporu specializovaných dlouhodobých </w:t>
      </w:r>
      <w:r w:rsidRPr="00D71E22">
        <w:rPr>
          <w:b/>
          <w:bCs/>
          <w:sz w:val="24"/>
          <w:szCs w:val="24"/>
        </w:rPr>
        <w:lastRenderedPageBreak/>
        <w:t>pěstounů</w:t>
      </w:r>
      <w:r w:rsidRPr="00D71E22">
        <w:rPr>
          <w:bCs/>
          <w:sz w:val="24"/>
          <w:szCs w:val="24"/>
        </w:rPr>
        <w:t xml:space="preserve">, </w:t>
      </w:r>
      <w:r w:rsidR="00AF5D65">
        <w:rPr>
          <w:bCs/>
          <w:sz w:val="24"/>
          <w:szCs w:val="24"/>
        </w:rPr>
        <w:t>s cílem zvýšit</w:t>
      </w:r>
      <w:r>
        <w:rPr>
          <w:bCs/>
          <w:sz w:val="24"/>
          <w:szCs w:val="24"/>
        </w:rPr>
        <w:t xml:space="preserve"> poč</w:t>
      </w:r>
      <w:r w:rsidR="00AF5D65">
        <w:rPr>
          <w:bCs/>
          <w:sz w:val="24"/>
          <w:szCs w:val="24"/>
        </w:rPr>
        <w:t>et</w:t>
      </w:r>
      <w:r>
        <w:rPr>
          <w:bCs/>
          <w:sz w:val="24"/>
          <w:szCs w:val="24"/>
        </w:rPr>
        <w:t xml:space="preserve"> pěstounů, kteří jsou ochotni pečovat o děti starší 7 let, sourozenecké skupiny a děti hendikepované. </w:t>
      </w:r>
    </w:p>
    <w:p w14:paraId="797DA619" w14:textId="77777777" w:rsidR="00DE6B2C" w:rsidRDefault="00DE6B2C" w:rsidP="00ED4371">
      <w:pPr>
        <w:pStyle w:val="Nadpis2"/>
        <w:jc w:val="both"/>
      </w:pPr>
      <w:bookmarkStart w:id="21" w:name="_Toc223417079"/>
      <w:r>
        <w:t>Závěr</w:t>
      </w:r>
      <w:bookmarkEnd w:id="21"/>
      <w:r>
        <w:t xml:space="preserve"> </w:t>
      </w:r>
    </w:p>
    <w:p w14:paraId="6459F382" w14:textId="77777777" w:rsidR="00DE6B2C" w:rsidRPr="004D795A" w:rsidRDefault="00DE6B2C" w:rsidP="00ED4371">
      <w:pPr>
        <w:jc w:val="both"/>
        <w:rPr>
          <w:sz w:val="24"/>
          <w:szCs w:val="24"/>
        </w:rPr>
      </w:pPr>
      <w:r w:rsidRPr="004D795A">
        <w:rPr>
          <w:sz w:val="24"/>
          <w:szCs w:val="24"/>
        </w:rPr>
        <w:t>Vyhodnocení konkrétních kampaňových aktivit potvrzuje, že systematicky řízená, dlouhodobě koordinovaná a obsahově dobře cílená komunikace představuje funkční nástroj pro vyhledávání a oslovování osob vhodných stát se pěstouny. Došlo ke stabilizaci realizačního týmu, jasnějšímu vymezení rolí i nastavení pravidelné spolupráce zapojených subjektů, což vytvořilo předpoklady pro kontinuitu a další rozvoj kampaně.</w:t>
      </w:r>
    </w:p>
    <w:p w14:paraId="69DFA7C1" w14:textId="77777777" w:rsidR="00DE6B2C" w:rsidRPr="004D795A" w:rsidRDefault="00DE6B2C" w:rsidP="00ED4371">
      <w:pPr>
        <w:jc w:val="both"/>
        <w:rPr>
          <w:sz w:val="24"/>
          <w:szCs w:val="24"/>
        </w:rPr>
      </w:pPr>
      <w:r w:rsidRPr="004D795A">
        <w:rPr>
          <w:sz w:val="24"/>
          <w:szCs w:val="24"/>
        </w:rPr>
        <w:t xml:space="preserve">Jako </w:t>
      </w:r>
      <w:r w:rsidR="00366D34">
        <w:rPr>
          <w:sz w:val="24"/>
          <w:szCs w:val="24"/>
        </w:rPr>
        <w:t xml:space="preserve">  </w:t>
      </w:r>
      <w:r w:rsidRPr="004D795A">
        <w:rPr>
          <w:sz w:val="24"/>
          <w:szCs w:val="24"/>
        </w:rPr>
        <w:t>klíčový</w:t>
      </w:r>
      <w:r w:rsidR="00366D34">
        <w:rPr>
          <w:sz w:val="24"/>
          <w:szCs w:val="24"/>
        </w:rPr>
        <w:t xml:space="preserve"> </w:t>
      </w:r>
      <w:r w:rsidRPr="004D795A">
        <w:rPr>
          <w:sz w:val="24"/>
          <w:szCs w:val="24"/>
        </w:rPr>
        <w:t xml:space="preserve"> </w:t>
      </w:r>
      <w:r w:rsidR="00366D34">
        <w:rPr>
          <w:sz w:val="24"/>
          <w:szCs w:val="24"/>
        </w:rPr>
        <w:t xml:space="preserve"> </w:t>
      </w:r>
      <w:r w:rsidRPr="004D795A">
        <w:rPr>
          <w:sz w:val="24"/>
          <w:szCs w:val="24"/>
        </w:rPr>
        <w:t>faktor</w:t>
      </w:r>
      <w:r w:rsidR="00366D34">
        <w:rPr>
          <w:sz w:val="24"/>
          <w:szCs w:val="24"/>
        </w:rPr>
        <w:t xml:space="preserve"> </w:t>
      </w:r>
      <w:proofErr w:type="gramStart"/>
      <w:r w:rsidRPr="004D795A">
        <w:rPr>
          <w:sz w:val="24"/>
          <w:szCs w:val="24"/>
        </w:rPr>
        <w:t xml:space="preserve">účinnosti </w:t>
      </w:r>
      <w:r w:rsidR="00366D34">
        <w:rPr>
          <w:sz w:val="24"/>
          <w:szCs w:val="24"/>
        </w:rPr>
        <w:t xml:space="preserve"> </w:t>
      </w:r>
      <w:r w:rsidRPr="004D795A">
        <w:rPr>
          <w:sz w:val="24"/>
          <w:szCs w:val="24"/>
        </w:rPr>
        <w:t>se</w:t>
      </w:r>
      <w:proofErr w:type="gramEnd"/>
      <w:r w:rsidRPr="004D795A">
        <w:rPr>
          <w:sz w:val="24"/>
          <w:szCs w:val="24"/>
        </w:rPr>
        <w:t xml:space="preserve"> </w:t>
      </w:r>
      <w:r w:rsidR="00366D34">
        <w:rPr>
          <w:sz w:val="24"/>
          <w:szCs w:val="24"/>
        </w:rPr>
        <w:t xml:space="preserve"> </w:t>
      </w:r>
      <w:r w:rsidRPr="004D795A">
        <w:rPr>
          <w:sz w:val="24"/>
          <w:szCs w:val="24"/>
        </w:rPr>
        <w:t xml:space="preserve">ukázala </w:t>
      </w:r>
      <w:r w:rsidR="00366D34">
        <w:rPr>
          <w:sz w:val="24"/>
          <w:szCs w:val="24"/>
        </w:rPr>
        <w:t xml:space="preserve">  </w:t>
      </w:r>
      <w:r w:rsidRPr="004D795A">
        <w:rPr>
          <w:sz w:val="24"/>
          <w:szCs w:val="24"/>
        </w:rPr>
        <w:t>kombinace</w:t>
      </w:r>
      <w:r w:rsidR="00366D34">
        <w:rPr>
          <w:sz w:val="24"/>
          <w:szCs w:val="24"/>
        </w:rPr>
        <w:t xml:space="preserve"> </w:t>
      </w:r>
      <w:r w:rsidRPr="004D795A">
        <w:rPr>
          <w:sz w:val="24"/>
          <w:szCs w:val="24"/>
        </w:rPr>
        <w:t xml:space="preserve"> </w:t>
      </w:r>
      <w:r w:rsidR="00366D34">
        <w:rPr>
          <w:sz w:val="24"/>
          <w:szCs w:val="24"/>
        </w:rPr>
        <w:t xml:space="preserve"> </w:t>
      </w:r>
      <w:r w:rsidRPr="004D795A">
        <w:rPr>
          <w:sz w:val="24"/>
          <w:szCs w:val="24"/>
        </w:rPr>
        <w:t>odborně</w:t>
      </w:r>
      <w:r w:rsidR="00366D34">
        <w:rPr>
          <w:sz w:val="24"/>
          <w:szCs w:val="24"/>
        </w:rPr>
        <w:t xml:space="preserve">   </w:t>
      </w:r>
      <w:r w:rsidRPr="004D795A">
        <w:rPr>
          <w:sz w:val="24"/>
          <w:szCs w:val="24"/>
        </w:rPr>
        <w:t xml:space="preserve"> garantovaného </w:t>
      </w:r>
      <w:r w:rsidR="00366D34">
        <w:rPr>
          <w:sz w:val="24"/>
          <w:szCs w:val="24"/>
        </w:rPr>
        <w:t xml:space="preserve">  </w:t>
      </w:r>
      <w:proofErr w:type="gramStart"/>
      <w:r w:rsidRPr="004D795A">
        <w:rPr>
          <w:sz w:val="24"/>
          <w:szCs w:val="24"/>
        </w:rPr>
        <w:t>obsahu</w:t>
      </w:r>
      <w:r w:rsidR="00366D34">
        <w:rPr>
          <w:sz w:val="24"/>
          <w:szCs w:val="24"/>
        </w:rPr>
        <w:t xml:space="preserve"> </w:t>
      </w:r>
      <w:r w:rsidRPr="004D795A">
        <w:rPr>
          <w:sz w:val="24"/>
          <w:szCs w:val="24"/>
        </w:rPr>
        <w:t xml:space="preserve"> s</w:t>
      </w:r>
      <w:proofErr w:type="gramEnd"/>
      <w:r w:rsidRPr="004D795A">
        <w:rPr>
          <w:sz w:val="24"/>
          <w:szCs w:val="24"/>
        </w:rPr>
        <w:t xml:space="preserve"> profesionálně vedenou marketingovou komunikací, zejména v online prostředí. Sociální sítě, placená propagace a autentické příběhy pěstounů významně přispívají ke zvyšování povědomí veřejnosti, odbourávání bariér vůči pěstounské péči a motivaci potenciálních zájemců k podání žádosti. Současně se potvrzuje význam doplňujících offline aktivit, které umožňují osobní kontakt s veřejností a posilují důvěryhodnost kampaně.</w:t>
      </w:r>
    </w:p>
    <w:p w14:paraId="443375AC" w14:textId="77777777" w:rsidR="00DE6B2C" w:rsidRPr="004D795A" w:rsidRDefault="00DE6B2C" w:rsidP="00ED4371">
      <w:pPr>
        <w:jc w:val="both"/>
        <w:rPr>
          <w:sz w:val="24"/>
          <w:szCs w:val="24"/>
        </w:rPr>
      </w:pPr>
      <w:r w:rsidRPr="004D795A">
        <w:rPr>
          <w:sz w:val="24"/>
          <w:szCs w:val="24"/>
        </w:rPr>
        <w:t>Hodnocení dále ukazuje, že nejvyšší efektivity je dosahováno při vzájemném provázání jednotlivých aktivit v čase i prostoru a při jejich jednotné prezentaci pod značkou krajské kampaně. Perspektivními směry dalšího rozvoje jsou zejména modernizace online platforem, rozšíření využití cílené placené reklamy včetně PPC kampaní, intenzivnější zapojení spolupracujících organizací a další systematická práce s veřejností prostřednictvím sdílení reálných zkušeností pěstounů.</w:t>
      </w:r>
    </w:p>
    <w:p w14:paraId="05362A2B" w14:textId="77777777" w:rsidR="00DE6B2C" w:rsidRPr="00ED4371" w:rsidRDefault="00DE6B2C" w:rsidP="00ED4371">
      <w:pPr>
        <w:jc w:val="both"/>
        <w:rPr>
          <w:b/>
          <w:sz w:val="24"/>
          <w:szCs w:val="24"/>
        </w:rPr>
      </w:pPr>
      <w:r w:rsidRPr="004D795A">
        <w:rPr>
          <w:sz w:val="24"/>
          <w:szCs w:val="24"/>
        </w:rPr>
        <w:t>V kontextu legislativních změn směřujících k omezení umisťování malých dětí do pobytových zařízení nabývá kampaň na významu jako nástroj naplňování zákonné povinnosti aktivně vyhledávat náhradní rodiče. Pro následující období je proto zásadní zachovat kontinuitu kampaně, dále rozvíjet osvědčené aktivity a posilovat meziinstitucionální spolupráci tak, aby byla dlouhodobě zajištěna dostatečná kapacita pěstounské péče v kraji.</w:t>
      </w:r>
    </w:p>
    <w:p w14:paraId="09FC6F91" w14:textId="77777777" w:rsidR="00DE6B2C" w:rsidRDefault="00DE6B2C" w:rsidP="00ED4371">
      <w:pPr>
        <w:jc w:val="both"/>
        <w:rPr>
          <w:bCs/>
          <w:sz w:val="24"/>
          <w:szCs w:val="24"/>
        </w:rPr>
      </w:pPr>
    </w:p>
    <w:p w14:paraId="3450CD24" w14:textId="77777777" w:rsidR="00DE6B2C" w:rsidRDefault="00DE6B2C" w:rsidP="0068103E">
      <w:pPr>
        <w:jc w:val="both"/>
        <w:rPr>
          <w:bCs/>
          <w:sz w:val="24"/>
          <w:szCs w:val="24"/>
        </w:rPr>
        <w:sectPr w:rsidR="00DE6B2C" w:rsidSect="000A375F">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docGrid w:linePitch="600" w:charSpace="32768"/>
        </w:sectPr>
      </w:pPr>
    </w:p>
    <w:p w14:paraId="1ADAB226" w14:textId="77777777" w:rsidR="00753206" w:rsidRDefault="00753206" w:rsidP="006F45D7">
      <w:pPr>
        <w:pStyle w:val="Nadpis1"/>
        <w:rPr>
          <w:b/>
          <w:color w:val="4472C4" w:themeColor="accent1"/>
        </w:rPr>
      </w:pPr>
      <w:bookmarkStart w:id="22" w:name="_Toc163108381"/>
    </w:p>
    <w:p w14:paraId="52F12E00" w14:textId="77777777" w:rsidR="001F217C" w:rsidRPr="003A3023" w:rsidRDefault="009E1294" w:rsidP="003A3023">
      <w:pPr>
        <w:pStyle w:val="Nadpis1"/>
        <w:rPr>
          <w:b/>
          <w:color w:val="4472C4" w:themeColor="accent1"/>
        </w:rPr>
      </w:pPr>
      <w:bookmarkStart w:id="23" w:name="_Toc223417080"/>
      <w:r w:rsidRPr="001F217C">
        <w:rPr>
          <w:b/>
          <w:color w:val="4472C4" w:themeColor="accent1"/>
        </w:rPr>
        <w:t>Plán aktivit pro rok 202</w:t>
      </w:r>
      <w:bookmarkEnd w:id="22"/>
      <w:r w:rsidR="006F45D7" w:rsidRPr="001F217C">
        <w:rPr>
          <w:b/>
          <w:color w:val="4472C4" w:themeColor="accent1"/>
        </w:rPr>
        <w:t>6</w:t>
      </w:r>
      <w:bookmarkEnd w:id="23"/>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969"/>
        <w:gridCol w:w="2835"/>
        <w:gridCol w:w="1417"/>
        <w:gridCol w:w="1843"/>
        <w:gridCol w:w="1609"/>
      </w:tblGrid>
      <w:tr w:rsidR="009E1294" w:rsidRPr="009E1294" w14:paraId="6E8898C8" w14:textId="77777777" w:rsidTr="000A375F">
        <w:trPr>
          <w:trHeight w:val="720"/>
        </w:trPr>
        <w:tc>
          <w:tcPr>
            <w:tcW w:w="2547" w:type="dxa"/>
            <w:shd w:val="clear" w:color="auto" w:fill="4472C4" w:themeFill="accent1"/>
            <w:hideMark/>
          </w:tcPr>
          <w:p w14:paraId="097E99CF" w14:textId="77777777" w:rsidR="009E1294" w:rsidRPr="006F45D7" w:rsidRDefault="009E1294" w:rsidP="009E1294">
            <w:pPr>
              <w:rPr>
                <w:b/>
                <w:bCs/>
              </w:rPr>
            </w:pPr>
            <w:r w:rsidRPr="006F45D7">
              <w:rPr>
                <w:b/>
                <w:bCs/>
              </w:rPr>
              <w:t>Cíle</w:t>
            </w:r>
          </w:p>
        </w:tc>
        <w:tc>
          <w:tcPr>
            <w:tcW w:w="3969" w:type="dxa"/>
            <w:shd w:val="clear" w:color="auto" w:fill="4472C4" w:themeFill="accent1"/>
            <w:hideMark/>
          </w:tcPr>
          <w:p w14:paraId="58DF4B93" w14:textId="77777777" w:rsidR="009E1294" w:rsidRPr="006F45D7" w:rsidRDefault="009E1294" w:rsidP="009E1294">
            <w:pPr>
              <w:rPr>
                <w:b/>
                <w:bCs/>
              </w:rPr>
            </w:pPr>
            <w:r w:rsidRPr="006F45D7">
              <w:rPr>
                <w:b/>
                <w:bCs/>
              </w:rPr>
              <w:t>Plánované kroky</w:t>
            </w:r>
          </w:p>
        </w:tc>
        <w:tc>
          <w:tcPr>
            <w:tcW w:w="2835" w:type="dxa"/>
            <w:shd w:val="clear" w:color="auto" w:fill="4472C4" w:themeFill="accent1"/>
            <w:hideMark/>
          </w:tcPr>
          <w:p w14:paraId="09633B25" w14:textId="77777777" w:rsidR="009E1294" w:rsidRPr="006F45D7" w:rsidRDefault="009E1294" w:rsidP="009E1294">
            <w:pPr>
              <w:rPr>
                <w:b/>
                <w:bCs/>
              </w:rPr>
            </w:pPr>
            <w:r w:rsidRPr="006F45D7">
              <w:rPr>
                <w:b/>
                <w:bCs/>
              </w:rPr>
              <w:t>Odpovědné osoby</w:t>
            </w:r>
          </w:p>
        </w:tc>
        <w:tc>
          <w:tcPr>
            <w:tcW w:w="1417" w:type="dxa"/>
            <w:shd w:val="clear" w:color="auto" w:fill="4472C4" w:themeFill="accent1"/>
            <w:hideMark/>
          </w:tcPr>
          <w:p w14:paraId="3EE0ADC5" w14:textId="77777777" w:rsidR="009E1294" w:rsidRPr="006F45D7" w:rsidRDefault="009E1294" w:rsidP="009E1294">
            <w:pPr>
              <w:rPr>
                <w:b/>
                <w:bCs/>
              </w:rPr>
            </w:pPr>
            <w:r w:rsidRPr="006F45D7">
              <w:rPr>
                <w:b/>
                <w:bCs/>
              </w:rPr>
              <w:t>Termín</w:t>
            </w:r>
          </w:p>
        </w:tc>
        <w:tc>
          <w:tcPr>
            <w:tcW w:w="1843" w:type="dxa"/>
            <w:shd w:val="clear" w:color="auto" w:fill="4472C4" w:themeFill="accent1"/>
            <w:hideMark/>
          </w:tcPr>
          <w:p w14:paraId="4C77224D" w14:textId="77777777" w:rsidR="009E1294" w:rsidRPr="006F45D7" w:rsidRDefault="009E1294" w:rsidP="009E1294">
            <w:pPr>
              <w:rPr>
                <w:b/>
                <w:bCs/>
              </w:rPr>
            </w:pPr>
            <w:r w:rsidRPr="006F45D7">
              <w:rPr>
                <w:b/>
                <w:bCs/>
              </w:rPr>
              <w:t>Odhadované náklady v Kč</w:t>
            </w:r>
          </w:p>
        </w:tc>
        <w:tc>
          <w:tcPr>
            <w:tcW w:w="1609" w:type="dxa"/>
            <w:shd w:val="clear" w:color="auto" w:fill="4472C4" w:themeFill="accent1"/>
            <w:hideMark/>
          </w:tcPr>
          <w:p w14:paraId="116BC59B" w14:textId="77777777" w:rsidR="009E1294" w:rsidRPr="006F45D7" w:rsidRDefault="009E1294" w:rsidP="009E1294">
            <w:pPr>
              <w:rPr>
                <w:b/>
                <w:bCs/>
                <w:color w:val="990099"/>
              </w:rPr>
            </w:pPr>
            <w:r w:rsidRPr="006F45D7">
              <w:rPr>
                <w:b/>
                <w:bCs/>
              </w:rPr>
              <w:t>Finanční krytí</w:t>
            </w:r>
          </w:p>
        </w:tc>
      </w:tr>
      <w:tr w:rsidR="009E1294" w:rsidRPr="009E1294" w14:paraId="2668421F" w14:textId="77777777" w:rsidTr="000A375F">
        <w:trPr>
          <w:trHeight w:val="720"/>
        </w:trPr>
        <w:tc>
          <w:tcPr>
            <w:tcW w:w="2547" w:type="dxa"/>
            <w:vMerge w:val="restart"/>
          </w:tcPr>
          <w:p w14:paraId="095A29D2" w14:textId="77777777" w:rsidR="009E1294" w:rsidRPr="009E1294" w:rsidRDefault="009E1294" w:rsidP="009E1294">
            <w:pPr>
              <w:rPr>
                <w:b/>
                <w:bCs/>
              </w:rPr>
            </w:pPr>
            <w:r w:rsidRPr="009E1294">
              <w:rPr>
                <w:b/>
                <w:bCs/>
              </w:rPr>
              <w:t>Řízení a personální zajištění kampaně</w:t>
            </w:r>
          </w:p>
        </w:tc>
        <w:tc>
          <w:tcPr>
            <w:tcW w:w="3969" w:type="dxa"/>
          </w:tcPr>
          <w:p w14:paraId="630305D3" w14:textId="77777777" w:rsidR="009E1294" w:rsidRPr="009E1294" w:rsidRDefault="00B85D92" w:rsidP="009E1294">
            <w:pPr>
              <w:rPr>
                <w:bCs/>
              </w:rPr>
            </w:pPr>
            <w:r>
              <w:rPr>
                <w:bCs/>
              </w:rPr>
              <w:t>Koordinace realizačního týmu kampaně</w:t>
            </w:r>
          </w:p>
        </w:tc>
        <w:tc>
          <w:tcPr>
            <w:tcW w:w="2835" w:type="dxa"/>
          </w:tcPr>
          <w:p w14:paraId="060353C3" w14:textId="77777777" w:rsidR="009E1294" w:rsidRPr="009E1294" w:rsidRDefault="00B85D92" w:rsidP="009E1294">
            <w:pPr>
              <w:rPr>
                <w:bCs/>
              </w:rPr>
            </w:pPr>
            <w:r w:rsidRPr="00B85D92">
              <w:rPr>
                <w:bCs/>
              </w:rPr>
              <w:t>Koordinátor kampaně</w:t>
            </w:r>
          </w:p>
        </w:tc>
        <w:tc>
          <w:tcPr>
            <w:tcW w:w="1417" w:type="dxa"/>
          </w:tcPr>
          <w:p w14:paraId="48B106BA" w14:textId="77777777" w:rsidR="009E1294" w:rsidRPr="009E1294" w:rsidRDefault="00B85D92" w:rsidP="009E1294">
            <w:pPr>
              <w:rPr>
                <w:bCs/>
              </w:rPr>
            </w:pPr>
            <w:proofErr w:type="gramStart"/>
            <w:r w:rsidRPr="00B85D92">
              <w:rPr>
                <w:bCs/>
              </w:rPr>
              <w:t>Průběžně,  31.</w:t>
            </w:r>
            <w:proofErr w:type="gramEnd"/>
            <w:r w:rsidR="00DB2D9E">
              <w:rPr>
                <w:bCs/>
              </w:rPr>
              <w:t xml:space="preserve"> </w:t>
            </w:r>
            <w:r w:rsidRPr="00B85D92">
              <w:rPr>
                <w:bCs/>
              </w:rPr>
              <w:t>12</w:t>
            </w:r>
            <w:r w:rsidR="00DB2D9E">
              <w:rPr>
                <w:bCs/>
              </w:rPr>
              <w:t xml:space="preserve">. </w:t>
            </w:r>
            <w:r w:rsidRPr="00B85D92">
              <w:rPr>
                <w:bCs/>
              </w:rPr>
              <w:t>2026</w:t>
            </w:r>
          </w:p>
        </w:tc>
        <w:tc>
          <w:tcPr>
            <w:tcW w:w="1843" w:type="dxa"/>
          </w:tcPr>
          <w:p w14:paraId="4A5BF1D3" w14:textId="77777777" w:rsidR="009E1294" w:rsidRPr="009E1294" w:rsidRDefault="00B85D92" w:rsidP="009E1294">
            <w:pPr>
              <w:rPr>
                <w:b/>
                <w:bCs/>
              </w:rPr>
            </w:pPr>
            <w:r>
              <w:rPr>
                <w:b/>
                <w:bCs/>
              </w:rPr>
              <w:t>0,-</w:t>
            </w:r>
          </w:p>
        </w:tc>
        <w:tc>
          <w:tcPr>
            <w:tcW w:w="1609" w:type="dxa"/>
          </w:tcPr>
          <w:p w14:paraId="445906D7" w14:textId="77777777" w:rsidR="009E1294" w:rsidRPr="009E1294" w:rsidRDefault="00B85D92" w:rsidP="009E1294">
            <w:pPr>
              <w:rPr>
                <w:bCs/>
              </w:rPr>
            </w:pPr>
            <w:r w:rsidRPr="00B85D92">
              <w:rPr>
                <w:bCs/>
              </w:rPr>
              <w:t>V rámci mzdových nákladů</w:t>
            </w:r>
          </w:p>
        </w:tc>
      </w:tr>
      <w:tr w:rsidR="009E1294" w:rsidRPr="009E1294" w14:paraId="573733C1" w14:textId="77777777" w:rsidTr="000A375F">
        <w:trPr>
          <w:trHeight w:val="720"/>
        </w:trPr>
        <w:tc>
          <w:tcPr>
            <w:tcW w:w="2547" w:type="dxa"/>
            <w:vMerge/>
          </w:tcPr>
          <w:p w14:paraId="08BD54D7" w14:textId="77777777" w:rsidR="009E1294" w:rsidRPr="009E1294" w:rsidRDefault="009E1294" w:rsidP="009E1294">
            <w:pPr>
              <w:rPr>
                <w:b/>
                <w:bCs/>
              </w:rPr>
            </w:pPr>
          </w:p>
        </w:tc>
        <w:tc>
          <w:tcPr>
            <w:tcW w:w="3969" w:type="dxa"/>
          </w:tcPr>
          <w:p w14:paraId="626C6AB6" w14:textId="77777777" w:rsidR="009E1294" w:rsidRPr="009E1294" w:rsidRDefault="004F61BC" w:rsidP="00DB6B45">
            <w:pPr>
              <w:jc w:val="both"/>
              <w:rPr>
                <w:bCs/>
              </w:rPr>
            </w:pPr>
            <w:r>
              <w:rPr>
                <w:bCs/>
              </w:rPr>
              <w:t>Spolupráce se zástupcem oddělení komunikace a marketingu</w:t>
            </w:r>
            <w:r w:rsidR="00366D34">
              <w:rPr>
                <w:bCs/>
              </w:rPr>
              <w:t xml:space="preserve"> </w:t>
            </w:r>
            <w:r w:rsidR="00366D34">
              <w:t xml:space="preserve">odboru kancelář hejtmana, </w:t>
            </w:r>
            <w:proofErr w:type="gramStart"/>
            <w:r w:rsidR="00366D34">
              <w:t>kultury,  lázeňství</w:t>
            </w:r>
            <w:proofErr w:type="gramEnd"/>
            <w:r w:rsidR="00366D34">
              <w:t xml:space="preserve"> a cestovního ruchu</w:t>
            </w:r>
            <w:r>
              <w:rPr>
                <w:bCs/>
              </w:rPr>
              <w:t xml:space="preserve"> </w:t>
            </w:r>
            <w:r w:rsidR="00366D34">
              <w:rPr>
                <w:bCs/>
              </w:rPr>
              <w:t xml:space="preserve">(dále jen „OKHKLCR“ </w:t>
            </w:r>
            <w:r>
              <w:rPr>
                <w:bCs/>
              </w:rPr>
              <w:t>KÚKK</w:t>
            </w:r>
            <w:r w:rsidR="00115DF6">
              <w:rPr>
                <w:bCs/>
              </w:rPr>
              <w:t xml:space="preserve">“) </w:t>
            </w:r>
            <w:proofErr w:type="gramStart"/>
            <w:r w:rsidR="00115DF6">
              <w:rPr>
                <w:bCs/>
              </w:rPr>
              <w:t xml:space="preserve">a </w:t>
            </w:r>
            <w:r w:rsidR="00847D58">
              <w:rPr>
                <w:bCs/>
              </w:rPr>
              <w:t xml:space="preserve"> </w:t>
            </w:r>
            <w:r w:rsidR="00651440">
              <w:rPr>
                <w:bCs/>
              </w:rPr>
              <w:t>aktivní</w:t>
            </w:r>
            <w:proofErr w:type="gramEnd"/>
            <w:r w:rsidR="00651440">
              <w:rPr>
                <w:bCs/>
              </w:rPr>
              <w:t xml:space="preserve"> </w:t>
            </w:r>
            <w:proofErr w:type="gramStart"/>
            <w:r w:rsidR="009E1294" w:rsidRPr="009E1294">
              <w:rPr>
                <w:bCs/>
              </w:rPr>
              <w:t xml:space="preserve">zapojení  </w:t>
            </w:r>
            <w:r>
              <w:rPr>
                <w:bCs/>
              </w:rPr>
              <w:t>do</w:t>
            </w:r>
            <w:proofErr w:type="gramEnd"/>
            <w:r>
              <w:rPr>
                <w:bCs/>
              </w:rPr>
              <w:t xml:space="preserve"> </w:t>
            </w:r>
            <w:r w:rsidR="009E1294" w:rsidRPr="009E1294">
              <w:rPr>
                <w:bCs/>
              </w:rPr>
              <w:t>kampaně – pokračování ve vydefinovaných rolích a v aktivitách, které bud</w:t>
            </w:r>
            <w:r w:rsidR="00847D58">
              <w:rPr>
                <w:bCs/>
              </w:rPr>
              <w:t>e</w:t>
            </w:r>
            <w:r w:rsidR="009E1294" w:rsidRPr="009E1294">
              <w:rPr>
                <w:bCs/>
              </w:rPr>
              <w:t xml:space="preserve"> zajišťovat</w:t>
            </w:r>
          </w:p>
        </w:tc>
        <w:tc>
          <w:tcPr>
            <w:tcW w:w="2835" w:type="dxa"/>
          </w:tcPr>
          <w:p w14:paraId="7446A134" w14:textId="77777777" w:rsidR="009E1294" w:rsidRPr="009E1294" w:rsidRDefault="009E1294" w:rsidP="009E1294">
            <w:pPr>
              <w:rPr>
                <w:bCs/>
              </w:rPr>
            </w:pPr>
            <w:r w:rsidRPr="009E1294">
              <w:rPr>
                <w:bCs/>
              </w:rPr>
              <w:t>Koordinátor kampaně</w:t>
            </w:r>
          </w:p>
          <w:p w14:paraId="54A346F8" w14:textId="77777777" w:rsidR="009E1294" w:rsidRPr="009E1294" w:rsidRDefault="009E1294" w:rsidP="009E1294">
            <w:pPr>
              <w:rPr>
                <w:bCs/>
              </w:rPr>
            </w:pPr>
            <w:r w:rsidRPr="009E1294">
              <w:rPr>
                <w:bCs/>
              </w:rPr>
              <w:t>Vedoucí oddělení SPOD</w:t>
            </w:r>
          </w:p>
        </w:tc>
        <w:tc>
          <w:tcPr>
            <w:tcW w:w="1417" w:type="dxa"/>
          </w:tcPr>
          <w:p w14:paraId="16E67455" w14:textId="77777777" w:rsidR="009E1294" w:rsidRPr="009E1294" w:rsidRDefault="00110B25" w:rsidP="009E1294">
            <w:pPr>
              <w:rPr>
                <w:bCs/>
              </w:rPr>
            </w:pPr>
            <w:proofErr w:type="gramStart"/>
            <w:r w:rsidRPr="00110B25">
              <w:rPr>
                <w:bCs/>
              </w:rPr>
              <w:t>Průběžně,  31.</w:t>
            </w:r>
            <w:proofErr w:type="gramEnd"/>
            <w:r w:rsidR="00DB2D9E">
              <w:rPr>
                <w:bCs/>
              </w:rPr>
              <w:t xml:space="preserve"> </w:t>
            </w:r>
            <w:r w:rsidRPr="00110B25">
              <w:rPr>
                <w:bCs/>
              </w:rPr>
              <w:t>12</w:t>
            </w:r>
            <w:r w:rsidR="00DB2D9E">
              <w:rPr>
                <w:bCs/>
              </w:rPr>
              <w:t xml:space="preserve">. </w:t>
            </w:r>
            <w:r w:rsidRPr="00110B25">
              <w:rPr>
                <w:bCs/>
              </w:rPr>
              <w:t>2026</w:t>
            </w:r>
          </w:p>
        </w:tc>
        <w:tc>
          <w:tcPr>
            <w:tcW w:w="1843" w:type="dxa"/>
          </w:tcPr>
          <w:p w14:paraId="2209AB5C" w14:textId="77777777" w:rsidR="009E1294" w:rsidRPr="009E1294" w:rsidRDefault="009E1294" w:rsidP="009E1294">
            <w:pPr>
              <w:rPr>
                <w:b/>
                <w:bCs/>
              </w:rPr>
            </w:pPr>
            <w:r w:rsidRPr="009E1294">
              <w:rPr>
                <w:b/>
                <w:bCs/>
              </w:rPr>
              <w:t>0,-</w:t>
            </w:r>
          </w:p>
        </w:tc>
        <w:tc>
          <w:tcPr>
            <w:tcW w:w="1609" w:type="dxa"/>
          </w:tcPr>
          <w:p w14:paraId="67FFB106" w14:textId="77777777" w:rsidR="009E1294" w:rsidRPr="009E1294" w:rsidRDefault="009E1294" w:rsidP="009E1294">
            <w:pPr>
              <w:rPr>
                <w:bCs/>
              </w:rPr>
            </w:pPr>
            <w:r w:rsidRPr="009E1294">
              <w:rPr>
                <w:bCs/>
              </w:rPr>
              <w:t>V rámci mzdových nákladů</w:t>
            </w:r>
          </w:p>
        </w:tc>
      </w:tr>
      <w:tr w:rsidR="009E1294" w:rsidRPr="009E1294" w14:paraId="03F97303" w14:textId="77777777" w:rsidTr="000A375F">
        <w:trPr>
          <w:trHeight w:val="720"/>
        </w:trPr>
        <w:tc>
          <w:tcPr>
            <w:tcW w:w="2547" w:type="dxa"/>
            <w:vMerge/>
          </w:tcPr>
          <w:p w14:paraId="7BC967A0" w14:textId="77777777" w:rsidR="009E1294" w:rsidRPr="009E1294" w:rsidRDefault="009E1294" w:rsidP="009E1294">
            <w:pPr>
              <w:rPr>
                <w:b/>
                <w:bCs/>
              </w:rPr>
            </w:pPr>
          </w:p>
        </w:tc>
        <w:tc>
          <w:tcPr>
            <w:tcW w:w="3969" w:type="dxa"/>
          </w:tcPr>
          <w:p w14:paraId="78995045" w14:textId="77777777" w:rsidR="009E1294" w:rsidRPr="009E1294" w:rsidRDefault="009E1294" w:rsidP="009E1294">
            <w:pPr>
              <w:rPr>
                <w:bCs/>
              </w:rPr>
            </w:pPr>
            <w:r w:rsidRPr="009E1294">
              <w:rPr>
                <w:bCs/>
              </w:rPr>
              <w:t>Zapojení OSPOD ORP do kampaně – prohlubování spolupráce</w:t>
            </w:r>
            <w:r w:rsidR="004F61BC">
              <w:rPr>
                <w:bCs/>
              </w:rPr>
              <w:t>, motivace, podpůrné pracovn</w:t>
            </w:r>
            <w:r w:rsidR="00847D58">
              <w:rPr>
                <w:bCs/>
              </w:rPr>
              <w:t>í</w:t>
            </w:r>
            <w:r w:rsidR="004F61BC">
              <w:rPr>
                <w:bCs/>
              </w:rPr>
              <w:t xml:space="preserve"> prostředí </w:t>
            </w:r>
            <w:r w:rsidR="0040701D">
              <w:rPr>
                <w:bCs/>
              </w:rPr>
              <w:t>pro spolupráci a angažovanost</w:t>
            </w:r>
          </w:p>
        </w:tc>
        <w:tc>
          <w:tcPr>
            <w:tcW w:w="2835" w:type="dxa"/>
          </w:tcPr>
          <w:p w14:paraId="2CA95DAE" w14:textId="77777777" w:rsidR="009E1294" w:rsidRPr="009E1294" w:rsidRDefault="009E1294" w:rsidP="009E1294">
            <w:pPr>
              <w:rPr>
                <w:bCs/>
              </w:rPr>
            </w:pPr>
            <w:r w:rsidRPr="009E1294">
              <w:rPr>
                <w:bCs/>
              </w:rPr>
              <w:t>Koordinátor kampaně</w:t>
            </w:r>
          </w:p>
          <w:p w14:paraId="787BA45D" w14:textId="77777777" w:rsidR="009E1294" w:rsidRPr="009E1294" w:rsidRDefault="009E1294" w:rsidP="009E1294">
            <w:pPr>
              <w:rPr>
                <w:bCs/>
              </w:rPr>
            </w:pPr>
            <w:r w:rsidRPr="009E1294">
              <w:rPr>
                <w:bCs/>
              </w:rPr>
              <w:t>Vedoucí oddělení SPOD</w:t>
            </w:r>
          </w:p>
        </w:tc>
        <w:tc>
          <w:tcPr>
            <w:tcW w:w="1417" w:type="dxa"/>
          </w:tcPr>
          <w:p w14:paraId="3A5D80EB" w14:textId="77777777" w:rsidR="009E1294" w:rsidRPr="00110B25" w:rsidRDefault="00110B25" w:rsidP="009E1294">
            <w:pPr>
              <w:rPr>
                <w:bCs/>
              </w:rPr>
            </w:pPr>
            <w:proofErr w:type="gramStart"/>
            <w:r w:rsidRPr="00110B25">
              <w:rPr>
                <w:bCs/>
              </w:rPr>
              <w:t>Průběžně,  31.</w:t>
            </w:r>
            <w:proofErr w:type="gramEnd"/>
            <w:r w:rsidR="00DB2D9E">
              <w:rPr>
                <w:bCs/>
              </w:rPr>
              <w:t xml:space="preserve"> 12. </w:t>
            </w:r>
            <w:r w:rsidRPr="00110B25">
              <w:rPr>
                <w:bCs/>
              </w:rPr>
              <w:t xml:space="preserve"> 2026</w:t>
            </w:r>
          </w:p>
        </w:tc>
        <w:tc>
          <w:tcPr>
            <w:tcW w:w="1843" w:type="dxa"/>
          </w:tcPr>
          <w:p w14:paraId="30277809" w14:textId="77777777" w:rsidR="009E1294" w:rsidRPr="009E1294" w:rsidRDefault="009E1294" w:rsidP="009E1294">
            <w:pPr>
              <w:rPr>
                <w:b/>
                <w:bCs/>
              </w:rPr>
            </w:pPr>
            <w:r w:rsidRPr="009E1294">
              <w:rPr>
                <w:b/>
                <w:bCs/>
              </w:rPr>
              <w:t>0,-</w:t>
            </w:r>
          </w:p>
        </w:tc>
        <w:tc>
          <w:tcPr>
            <w:tcW w:w="1609" w:type="dxa"/>
          </w:tcPr>
          <w:p w14:paraId="7534C1BD" w14:textId="77777777" w:rsidR="009E1294" w:rsidRPr="00651440" w:rsidRDefault="00651440" w:rsidP="009E1294">
            <w:pPr>
              <w:rPr>
                <w:bCs/>
              </w:rPr>
            </w:pPr>
            <w:r w:rsidRPr="00651440">
              <w:rPr>
                <w:bCs/>
              </w:rPr>
              <w:t>V rámci mzdových nákladů</w:t>
            </w:r>
          </w:p>
        </w:tc>
      </w:tr>
      <w:tr w:rsidR="009E1294" w:rsidRPr="009E1294" w14:paraId="4964BC67" w14:textId="77777777" w:rsidTr="000A375F">
        <w:trPr>
          <w:trHeight w:val="720"/>
        </w:trPr>
        <w:tc>
          <w:tcPr>
            <w:tcW w:w="2547" w:type="dxa"/>
            <w:vMerge/>
          </w:tcPr>
          <w:p w14:paraId="13BDFD9A" w14:textId="77777777" w:rsidR="009E1294" w:rsidRPr="009E1294" w:rsidRDefault="009E1294" w:rsidP="009E1294">
            <w:pPr>
              <w:rPr>
                <w:b/>
                <w:bCs/>
              </w:rPr>
            </w:pPr>
          </w:p>
        </w:tc>
        <w:tc>
          <w:tcPr>
            <w:tcW w:w="3969" w:type="dxa"/>
          </w:tcPr>
          <w:p w14:paraId="7AB6C9AB" w14:textId="77777777" w:rsidR="009E1294" w:rsidRPr="009E1294" w:rsidRDefault="009E1294" w:rsidP="009E1294">
            <w:pPr>
              <w:rPr>
                <w:bCs/>
              </w:rPr>
            </w:pPr>
            <w:r w:rsidRPr="009E1294">
              <w:rPr>
                <w:bCs/>
              </w:rPr>
              <w:t>Navazování spolupráce s organizacemi uzavírajícími dohody o výkonu pěstounské péče – zapojení do aktivit kampaně, motivace k proaktivní spolupráci</w:t>
            </w:r>
          </w:p>
        </w:tc>
        <w:tc>
          <w:tcPr>
            <w:tcW w:w="2835" w:type="dxa"/>
          </w:tcPr>
          <w:p w14:paraId="5163A553" w14:textId="77777777" w:rsidR="009E1294" w:rsidRPr="00651440" w:rsidRDefault="009E1294" w:rsidP="009E1294">
            <w:pPr>
              <w:rPr>
                <w:bCs/>
              </w:rPr>
            </w:pPr>
            <w:r w:rsidRPr="009E1294">
              <w:rPr>
                <w:bCs/>
              </w:rPr>
              <w:t>Koordinátor kampaně</w:t>
            </w:r>
          </w:p>
        </w:tc>
        <w:tc>
          <w:tcPr>
            <w:tcW w:w="1417" w:type="dxa"/>
          </w:tcPr>
          <w:p w14:paraId="76CA32E5" w14:textId="77777777" w:rsidR="009E1294" w:rsidRPr="00110B25" w:rsidRDefault="00110B25" w:rsidP="009E1294">
            <w:pPr>
              <w:rPr>
                <w:bCs/>
              </w:rPr>
            </w:pPr>
            <w:r w:rsidRPr="00110B25">
              <w:rPr>
                <w:bCs/>
              </w:rPr>
              <w:t>Průběžně, 31.</w:t>
            </w:r>
            <w:r w:rsidR="00DB2D9E">
              <w:rPr>
                <w:bCs/>
              </w:rPr>
              <w:t xml:space="preserve"> </w:t>
            </w:r>
            <w:r w:rsidRPr="00110B25">
              <w:rPr>
                <w:bCs/>
              </w:rPr>
              <w:t>12. 2026</w:t>
            </w:r>
          </w:p>
        </w:tc>
        <w:tc>
          <w:tcPr>
            <w:tcW w:w="1843" w:type="dxa"/>
          </w:tcPr>
          <w:p w14:paraId="460F81EA" w14:textId="77777777" w:rsidR="009E1294" w:rsidRPr="009E1294" w:rsidRDefault="009E1294" w:rsidP="009E1294">
            <w:pPr>
              <w:rPr>
                <w:b/>
                <w:bCs/>
              </w:rPr>
            </w:pPr>
            <w:r w:rsidRPr="009E1294">
              <w:rPr>
                <w:b/>
                <w:bCs/>
              </w:rPr>
              <w:t>0,-</w:t>
            </w:r>
          </w:p>
        </w:tc>
        <w:tc>
          <w:tcPr>
            <w:tcW w:w="1609" w:type="dxa"/>
          </w:tcPr>
          <w:p w14:paraId="5BF7B843" w14:textId="77777777" w:rsidR="009E1294" w:rsidRPr="009E1294" w:rsidRDefault="009E1294" w:rsidP="009E1294">
            <w:pPr>
              <w:rPr>
                <w:b/>
                <w:bCs/>
              </w:rPr>
            </w:pPr>
            <w:r w:rsidRPr="009E1294">
              <w:rPr>
                <w:bCs/>
              </w:rPr>
              <w:t>V rámci mzdových nákladů</w:t>
            </w:r>
            <w:r w:rsidRPr="009E1294" w:rsidDel="00E3392A">
              <w:rPr>
                <w:bCs/>
              </w:rPr>
              <w:t xml:space="preserve"> </w:t>
            </w:r>
          </w:p>
        </w:tc>
      </w:tr>
      <w:tr w:rsidR="009E1294" w:rsidRPr="009E1294" w14:paraId="4EC12627" w14:textId="77777777" w:rsidTr="000A375F">
        <w:trPr>
          <w:trHeight w:val="720"/>
        </w:trPr>
        <w:tc>
          <w:tcPr>
            <w:tcW w:w="2547" w:type="dxa"/>
            <w:vMerge/>
          </w:tcPr>
          <w:p w14:paraId="389CA1FF" w14:textId="77777777" w:rsidR="009E1294" w:rsidRPr="009E1294" w:rsidRDefault="009E1294" w:rsidP="009E1294">
            <w:pPr>
              <w:rPr>
                <w:b/>
                <w:bCs/>
              </w:rPr>
            </w:pPr>
          </w:p>
        </w:tc>
        <w:tc>
          <w:tcPr>
            <w:tcW w:w="3969" w:type="dxa"/>
          </w:tcPr>
          <w:p w14:paraId="6BFF80A9" w14:textId="77777777" w:rsidR="009E1294" w:rsidRPr="009E1294" w:rsidRDefault="009E1294" w:rsidP="009E1294">
            <w:pPr>
              <w:rPr>
                <w:bCs/>
              </w:rPr>
            </w:pPr>
            <w:r w:rsidRPr="009E1294">
              <w:rPr>
                <w:bCs/>
              </w:rPr>
              <w:t>Pokračovat v zajištění sběru dat z dotazníkových formulářů</w:t>
            </w:r>
            <w:r w:rsidR="00006BA6">
              <w:rPr>
                <w:bCs/>
              </w:rPr>
              <w:t>, aktualizace dotazníků</w:t>
            </w:r>
            <w:r w:rsidR="00DB6B45">
              <w:rPr>
                <w:bCs/>
              </w:rPr>
              <w:t xml:space="preserve"> a </w:t>
            </w:r>
            <w:r w:rsidR="00006BA6">
              <w:rPr>
                <w:bCs/>
              </w:rPr>
              <w:t>p</w:t>
            </w:r>
            <w:r w:rsidRPr="009E1294">
              <w:rPr>
                <w:bCs/>
              </w:rPr>
              <w:t>ropojení s evidencí zájemců o NRP vedenou krajským úřadem</w:t>
            </w:r>
          </w:p>
        </w:tc>
        <w:tc>
          <w:tcPr>
            <w:tcW w:w="2835" w:type="dxa"/>
          </w:tcPr>
          <w:p w14:paraId="43F7C91B" w14:textId="77777777" w:rsidR="009E1294" w:rsidRPr="009E1294" w:rsidRDefault="009E1294" w:rsidP="009E1294">
            <w:pPr>
              <w:rPr>
                <w:bCs/>
              </w:rPr>
            </w:pPr>
            <w:r w:rsidRPr="009E1294">
              <w:rPr>
                <w:bCs/>
              </w:rPr>
              <w:t>Průvodce zájemců o NRP KÚKK</w:t>
            </w:r>
          </w:p>
        </w:tc>
        <w:tc>
          <w:tcPr>
            <w:tcW w:w="1417" w:type="dxa"/>
          </w:tcPr>
          <w:p w14:paraId="13EAF870" w14:textId="77777777" w:rsidR="009E1294" w:rsidRPr="009E1294" w:rsidRDefault="00B85D92" w:rsidP="009E1294">
            <w:pPr>
              <w:rPr>
                <w:bCs/>
              </w:rPr>
            </w:pPr>
            <w:r>
              <w:rPr>
                <w:bCs/>
              </w:rPr>
              <w:t xml:space="preserve">Průběžně, </w:t>
            </w:r>
            <w:r w:rsidR="00110B25">
              <w:rPr>
                <w:bCs/>
              </w:rPr>
              <w:t>31.</w:t>
            </w:r>
            <w:r w:rsidR="00DC298B">
              <w:rPr>
                <w:bCs/>
              </w:rPr>
              <w:t xml:space="preserve"> </w:t>
            </w:r>
            <w:r w:rsidR="00110B25">
              <w:rPr>
                <w:bCs/>
              </w:rPr>
              <w:t>12. 2026</w:t>
            </w:r>
          </w:p>
        </w:tc>
        <w:tc>
          <w:tcPr>
            <w:tcW w:w="1843" w:type="dxa"/>
          </w:tcPr>
          <w:p w14:paraId="38499C2E" w14:textId="77777777" w:rsidR="009E1294" w:rsidRPr="009E1294" w:rsidRDefault="009E1294" w:rsidP="009E1294">
            <w:pPr>
              <w:rPr>
                <w:b/>
                <w:bCs/>
              </w:rPr>
            </w:pPr>
            <w:r w:rsidRPr="009E1294">
              <w:rPr>
                <w:b/>
                <w:bCs/>
              </w:rPr>
              <w:t>0,-</w:t>
            </w:r>
          </w:p>
        </w:tc>
        <w:tc>
          <w:tcPr>
            <w:tcW w:w="1609" w:type="dxa"/>
          </w:tcPr>
          <w:p w14:paraId="7AF97317" w14:textId="77777777" w:rsidR="009E1294" w:rsidRPr="009E1294" w:rsidRDefault="009E1294" w:rsidP="009E1294">
            <w:pPr>
              <w:rPr>
                <w:b/>
                <w:bCs/>
              </w:rPr>
            </w:pPr>
            <w:r w:rsidRPr="009E1294">
              <w:rPr>
                <w:bCs/>
              </w:rPr>
              <w:t>V rámci mzdových nákladů</w:t>
            </w:r>
          </w:p>
        </w:tc>
      </w:tr>
      <w:tr w:rsidR="009E1294" w:rsidRPr="009E1294" w14:paraId="327BF917" w14:textId="77777777" w:rsidTr="000A375F">
        <w:trPr>
          <w:trHeight w:val="720"/>
        </w:trPr>
        <w:tc>
          <w:tcPr>
            <w:tcW w:w="2547" w:type="dxa"/>
            <w:vMerge w:val="restart"/>
          </w:tcPr>
          <w:p w14:paraId="62E1761D" w14:textId="77777777" w:rsidR="009E1294" w:rsidRPr="009E1294" w:rsidRDefault="009E1294" w:rsidP="009E1294">
            <w:pPr>
              <w:rPr>
                <w:b/>
                <w:bCs/>
              </w:rPr>
            </w:pPr>
            <w:r w:rsidRPr="009E1294">
              <w:rPr>
                <w:b/>
                <w:bCs/>
              </w:rPr>
              <w:t>Zajištění vhodného obsahu pro distribuci v rámci kampaně (zejména v online prostoru)</w:t>
            </w:r>
          </w:p>
        </w:tc>
        <w:tc>
          <w:tcPr>
            <w:tcW w:w="3969" w:type="dxa"/>
          </w:tcPr>
          <w:p w14:paraId="7E7D2F77" w14:textId="77777777" w:rsidR="009E1294" w:rsidRDefault="009E1294" w:rsidP="009E1294">
            <w:pPr>
              <w:rPr>
                <w:bCs/>
              </w:rPr>
            </w:pPr>
            <w:r w:rsidRPr="009E1294">
              <w:rPr>
                <w:bCs/>
              </w:rPr>
              <w:t>Výroba</w:t>
            </w:r>
            <w:r w:rsidR="006F5CAD">
              <w:rPr>
                <w:bCs/>
              </w:rPr>
              <w:t>2</w:t>
            </w:r>
            <w:r w:rsidRPr="009E1294">
              <w:rPr>
                <w:bCs/>
              </w:rPr>
              <w:t xml:space="preserve"> videopříběhů pěstounů kraje se zaměřením na pěst</w:t>
            </w:r>
            <w:r w:rsidR="00651440">
              <w:rPr>
                <w:bCs/>
              </w:rPr>
              <w:t>ouny jako na partnery</w:t>
            </w:r>
          </w:p>
          <w:p w14:paraId="2392EEE1" w14:textId="77777777" w:rsidR="00651440" w:rsidRPr="009E1294" w:rsidRDefault="00651440" w:rsidP="009E1294">
            <w:pPr>
              <w:rPr>
                <w:bCs/>
              </w:rPr>
            </w:pPr>
            <w:r>
              <w:rPr>
                <w:bCs/>
              </w:rPr>
              <w:t xml:space="preserve">„dobře v partnerství, dobře v pěstounství“, </w:t>
            </w:r>
            <w:r w:rsidR="00B272BF">
              <w:rPr>
                <w:bCs/>
              </w:rPr>
              <w:t xml:space="preserve">popř. </w:t>
            </w:r>
            <w:r>
              <w:rPr>
                <w:bCs/>
              </w:rPr>
              <w:t>pečujeme společně</w:t>
            </w:r>
          </w:p>
        </w:tc>
        <w:tc>
          <w:tcPr>
            <w:tcW w:w="2835" w:type="dxa"/>
          </w:tcPr>
          <w:p w14:paraId="56E2F0F3" w14:textId="77777777" w:rsidR="009E1294" w:rsidRPr="009E1294" w:rsidRDefault="00651440" w:rsidP="009E1294">
            <w:pPr>
              <w:rPr>
                <w:bCs/>
              </w:rPr>
            </w:pPr>
            <w:r w:rsidRPr="00651440">
              <w:rPr>
                <w:bCs/>
              </w:rPr>
              <w:t>Člen užšího realizačnímu týmu z oddělení komunikace a marketingu</w:t>
            </w:r>
            <w:r w:rsidR="00DC298B">
              <w:rPr>
                <w:bCs/>
              </w:rPr>
              <w:t xml:space="preserve"> OKHKLCR</w:t>
            </w:r>
            <w:r w:rsidRPr="00651440">
              <w:rPr>
                <w:bCs/>
              </w:rPr>
              <w:t xml:space="preserve"> KÚKK ve spolupráci s koordinátorem kampaně a odborníky</w:t>
            </w:r>
          </w:p>
        </w:tc>
        <w:tc>
          <w:tcPr>
            <w:tcW w:w="1417" w:type="dxa"/>
          </w:tcPr>
          <w:p w14:paraId="5B42717E" w14:textId="77777777" w:rsidR="009E1294" w:rsidRPr="009E1294" w:rsidRDefault="009E1294" w:rsidP="009E1294">
            <w:pPr>
              <w:rPr>
                <w:bCs/>
              </w:rPr>
            </w:pPr>
            <w:r w:rsidRPr="009E1294">
              <w:rPr>
                <w:bCs/>
              </w:rPr>
              <w:t>31.</w:t>
            </w:r>
            <w:r w:rsidR="00DC298B">
              <w:rPr>
                <w:bCs/>
              </w:rPr>
              <w:t xml:space="preserve"> </w:t>
            </w:r>
            <w:r w:rsidRPr="009E1294">
              <w:rPr>
                <w:bCs/>
              </w:rPr>
              <w:t>12. 202</w:t>
            </w:r>
            <w:r w:rsidR="004F61BC">
              <w:rPr>
                <w:bCs/>
              </w:rPr>
              <w:t>6</w:t>
            </w:r>
          </w:p>
        </w:tc>
        <w:tc>
          <w:tcPr>
            <w:tcW w:w="1843" w:type="dxa"/>
          </w:tcPr>
          <w:p w14:paraId="1F08D919" w14:textId="77777777" w:rsidR="009E1294" w:rsidRPr="009E1294" w:rsidRDefault="004D2660" w:rsidP="009E1294">
            <w:pPr>
              <w:rPr>
                <w:b/>
                <w:bCs/>
              </w:rPr>
            </w:pPr>
            <w:r>
              <w:rPr>
                <w:bCs/>
              </w:rPr>
              <w:t xml:space="preserve">Celková částka za zajištění obsahu   </w:t>
            </w:r>
            <w:r>
              <w:rPr>
                <w:b/>
                <w:bCs/>
              </w:rPr>
              <w:t>80</w:t>
            </w:r>
            <w:r w:rsidRPr="00E42B32">
              <w:rPr>
                <w:b/>
                <w:bCs/>
              </w:rPr>
              <w:t> 000,-</w:t>
            </w:r>
          </w:p>
        </w:tc>
        <w:tc>
          <w:tcPr>
            <w:tcW w:w="1609" w:type="dxa"/>
          </w:tcPr>
          <w:p w14:paraId="317D6442" w14:textId="77777777" w:rsidR="009E1294" w:rsidRPr="009E1294" w:rsidRDefault="009E1294" w:rsidP="009E1294">
            <w:pPr>
              <w:rPr>
                <w:bCs/>
              </w:rPr>
            </w:pPr>
            <w:r w:rsidRPr="009E1294">
              <w:rPr>
                <w:bCs/>
              </w:rPr>
              <w:t>Rozpočet OSV KÚKK</w:t>
            </w:r>
          </w:p>
        </w:tc>
      </w:tr>
      <w:tr w:rsidR="009E1294" w:rsidRPr="009E1294" w14:paraId="553183B0" w14:textId="77777777" w:rsidTr="000A375F">
        <w:trPr>
          <w:trHeight w:val="720"/>
        </w:trPr>
        <w:tc>
          <w:tcPr>
            <w:tcW w:w="2547" w:type="dxa"/>
            <w:vMerge/>
          </w:tcPr>
          <w:p w14:paraId="590FBB46" w14:textId="77777777" w:rsidR="009E1294" w:rsidRPr="009E1294" w:rsidRDefault="009E1294" w:rsidP="009E1294">
            <w:pPr>
              <w:rPr>
                <w:b/>
                <w:bCs/>
              </w:rPr>
            </w:pPr>
          </w:p>
        </w:tc>
        <w:tc>
          <w:tcPr>
            <w:tcW w:w="3969" w:type="dxa"/>
          </w:tcPr>
          <w:p w14:paraId="4B90570D" w14:textId="77777777" w:rsidR="009E1294" w:rsidRPr="009E1294" w:rsidRDefault="009E1294" w:rsidP="009E1294">
            <w:pPr>
              <w:rPr>
                <w:bCs/>
              </w:rPr>
            </w:pPr>
            <w:r w:rsidRPr="009E1294">
              <w:rPr>
                <w:bCs/>
              </w:rPr>
              <w:t xml:space="preserve">Realizace 2 webinářů </w:t>
            </w:r>
            <w:r w:rsidR="00847D58">
              <w:rPr>
                <w:bCs/>
              </w:rPr>
              <w:t>s tématikou zasahující do NRP</w:t>
            </w:r>
          </w:p>
        </w:tc>
        <w:tc>
          <w:tcPr>
            <w:tcW w:w="2835" w:type="dxa"/>
          </w:tcPr>
          <w:p w14:paraId="7B6879C4" w14:textId="77777777" w:rsidR="009E1294" w:rsidRPr="009E1294" w:rsidRDefault="004F61BC" w:rsidP="009E1294">
            <w:pPr>
              <w:rPr>
                <w:bCs/>
              </w:rPr>
            </w:pPr>
            <w:r w:rsidRPr="004F61BC">
              <w:rPr>
                <w:bCs/>
              </w:rPr>
              <w:t xml:space="preserve">Člen užšího realizačnímu týmu z oddělení komunikace a marketingu </w:t>
            </w:r>
            <w:r w:rsidR="00DC298B">
              <w:rPr>
                <w:bCs/>
              </w:rPr>
              <w:t xml:space="preserve">OKHKLCR </w:t>
            </w:r>
            <w:r>
              <w:rPr>
                <w:bCs/>
              </w:rPr>
              <w:t xml:space="preserve">KÚKK </w:t>
            </w:r>
            <w:r w:rsidRPr="004F61BC">
              <w:rPr>
                <w:bCs/>
              </w:rPr>
              <w:t>ve spolupráci s koordinátorem kampaně</w:t>
            </w:r>
            <w:r w:rsidR="001C4FE5">
              <w:rPr>
                <w:bCs/>
              </w:rPr>
              <w:t xml:space="preserve"> a odborníky</w:t>
            </w:r>
          </w:p>
        </w:tc>
        <w:tc>
          <w:tcPr>
            <w:tcW w:w="1417" w:type="dxa"/>
          </w:tcPr>
          <w:p w14:paraId="7214518E" w14:textId="77777777" w:rsidR="009E1294" w:rsidRPr="009E1294" w:rsidRDefault="009E1294" w:rsidP="009E1294">
            <w:pPr>
              <w:rPr>
                <w:bCs/>
              </w:rPr>
            </w:pPr>
            <w:r w:rsidRPr="009E1294">
              <w:rPr>
                <w:bCs/>
              </w:rPr>
              <w:t>31.</w:t>
            </w:r>
            <w:r w:rsidR="00DC298B">
              <w:rPr>
                <w:bCs/>
              </w:rPr>
              <w:t xml:space="preserve"> </w:t>
            </w:r>
            <w:r w:rsidRPr="009E1294">
              <w:rPr>
                <w:bCs/>
              </w:rPr>
              <w:t>12. 202</w:t>
            </w:r>
            <w:r w:rsidR="004F61BC">
              <w:rPr>
                <w:bCs/>
              </w:rPr>
              <w:t>6</w:t>
            </w:r>
          </w:p>
        </w:tc>
        <w:tc>
          <w:tcPr>
            <w:tcW w:w="1843" w:type="dxa"/>
          </w:tcPr>
          <w:p w14:paraId="1089B072" w14:textId="77777777" w:rsidR="009E1294" w:rsidRPr="004D2660" w:rsidRDefault="004D2660" w:rsidP="009E1294">
            <w:pPr>
              <w:rPr>
                <w:bCs/>
              </w:rPr>
            </w:pPr>
            <w:r w:rsidRPr="004D2660">
              <w:rPr>
                <w:bCs/>
              </w:rPr>
              <w:t xml:space="preserve">Zahrnuto v celkové částce </w:t>
            </w:r>
            <w:r>
              <w:rPr>
                <w:bCs/>
              </w:rPr>
              <w:t>zajištění obsahu viz</w:t>
            </w:r>
            <w:r w:rsidR="00DC298B">
              <w:rPr>
                <w:bCs/>
              </w:rPr>
              <w:t xml:space="preserve"> </w:t>
            </w:r>
            <w:r>
              <w:rPr>
                <w:bCs/>
              </w:rPr>
              <w:t xml:space="preserve">výše </w:t>
            </w:r>
          </w:p>
        </w:tc>
        <w:tc>
          <w:tcPr>
            <w:tcW w:w="1609" w:type="dxa"/>
          </w:tcPr>
          <w:p w14:paraId="0D42C2A2" w14:textId="77777777" w:rsidR="009E1294" w:rsidRPr="009E1294" w:rsidRDefault="009E1294" w:rsidP="009E1294">
            <w:pPr>
              <w:rPr>
                <w:b/>
                <w:bCs/>
              </w:rPr>
            </w:pPr>
            <w:r w:rsidRPr="009E1294">
              <w:rPr>
                <w:bCs/>
              </w:rPr>
              <w:t>Rozpočet OSV KÚKK</w:t>
            </w:r>
          </w:p>
        </w:tc>
      </w:tr>
      <w:tr w:rsidR="009E1294" w:rsidRPr="009E1294" w14:paraId="56BE6DCF" w14:textId="77777777" w:rsidTr="000A375F">
        <w:trPr>
          <w:trHeight w:val="720"/>
        </w:trPr>
        <w:tc>
          <w:tcPr>
            <w:tcW w:w="2547" w:type="dxa"/>
            <w:vMerge/>
          </w:tcPr>
          <w:p w14:paraId="6795D1AC" w14:textId="77777777" w:rsidR="009E1294" w:rsidRPr="009E1294" w:rsidRDefault="009E1294" w:rsidP="009E1294">
            <w:pPr>
              <w:rPr>
                <w:b/>
                <w:bCs/>
              </w:rPr>
            </w:pPr>
          </w:p>
        </w:tc>
        <w:tc>
          <w:tcPr>
            <w:tcW w:w="3969" w:type="dxa"/>
          </w:tcPr>
          <w:p w14:paraId="7999B269" w14:textId="77777777" w:rsidR="009E1294" w:rsidRPr="009E1294" w:rsidRDefault="009E1294" w:rsidP="009E1294">
            <w:pPr>
              <w:rPr>
                <w:bCs/>
              </w:rPr>
            </w:pPr>
            <w:r w:rsidRPr="009E1294">
              <w:rPr>
                <w:bCs/>
              </w:rPr>
              <w:t>Využití fotografií 2 stávajících pěstounů s popisem jejich životních příběhů</w:t>
            </w:r>
          </w:p>
        </w:tc>
        <w:tc>
          <w:tcPr>
            <w:tcW w:w="2835" w:type="dxa"/>
          </w:tcPr>
          <w:p w14:paraId="185E5AD0" w14:textId="77777777" w:rsidR="009E1294" w:rsidRPr="009E1294" w:rsidRDefault="009E1294" w:rsidP="009E1294">
            <w:pPr>
              <w:rPr>
                <w:b/>
                <w:bCs/>
              </w:rPr>
            </w:pPr>
            <w:r w:rsidRPr="009E1294">
              <w:rPr>
                <w:bCs/>
              </w:rPr>
              <w:t>Člen užšího realizačnímu týmu z</w:t>
            </w:r>
            <w:r w:rsidR="004A3348">
              <w:rPr>
                <w:bCs/>
              </w:rPr>
              <w:t xml:space="preserve"> oddělení komunikace a marketingu </w:t>
            </w:r>
            <w:r w:rsidR="00DC298B">
              <w:rPr>
                <w:bCs/>
              </w:rPr>
              <w:t>OKHKLCR</w:t>
            </w:r>
            <w:r w:rsidR="00DC298B" w:rsidRPr="009E1294">
              <w:rPr>
                <w:bCs/>
              </w:rPr>
              <w:t xml:space="preserve"> </w:t>
            </w:r>
            <w:r w:rsidR="00DC298B">
              <w:rPr>
                <w:bCs/>
              </w:rPr>
              <w:t>KÚK</w:t>
            </w:r>
            <w:r w:rsidR="00DB6B45">
              <w:rPr>
                <w:bCs/>
              </w:rPr>
              <w:t>K</w:t>
            </w:r>
            <w:ins w:id="24" w:author="Křivková Dana" w:date="2026-03-04T09:55:00Z">
              <w:r w:rsidR="00DB6B45">
                <w:rPr>
                  <w:bCs/>
                </w:rPr>
                <w:t xml:space="preserve"> </w:t>
              </w:r>
            </w:ins>
            <w:r w:rsidRPr="009E1294">
              <w:rPr>
                <w:bCs/>
              </w:rPr>
              <w:t>ve spolupráci s koordinátorem kampaně</w:t>
            </w:r>
            <w:r w:rsidRPr="009E1294" w:rsidDel="00636B78">
              <w:rPr>
                <w:bCs/>
              </w:rPr>
              <w:t xml:space="preserve"> </w:t>
            </w:r>
          </w:p>
        </w:tc>
        <w:tc>
          <w:tcPr>
            <w:tcW w:w="1417" w:type="dxa"/>
          </w:tcPr>
          <w:p w14:paraId="76CE89FE" w14:textId="77777777" w:rsidR="009E1294" w:rsidRPr="009E1294" w:rsidRDefault="009E1294" w:rsidP="009E1294">
            <w:pPr>
              <w:rPr>
                <w:b/>
                <w:bCs/>
              </w:rPr>
            </w:pPr>
            <w:r w:rsidRPr="009E1294">
              <w:rPr>
                <w:bCs/>
              </w:rPr>
              <w:t>31. 12. 202</w:t>
            </w:r>
            <w:r w:rsidR="004F61BC">
              <w:rPr>
                <w:bCs/>
              </w:rPr>
              <w:t>6</w:t>
            </w:r>
          </w:p>
        </w:tc>
        <w:tc>
          <w:tcPr>
            <w:tcW w:w="1843" w:type="dxa"/>
          </w:tcPr>
          <w:p w14:paraId="6C90CA75" w14:textId="77777777" w:rsidR="009E1294" w:rsidRPr="009E1294" w:rsidRDefault="004D2660" w:rsidP="009E1294">
            <w:pPr>
              <w:rPr>
                <w:b/>
                <w:bCs/>
              </w:rPr>
            </w:pPr>
            <w:r w:rsidRPr="004D2660">
              <w:rPr>
                <w:bCs/>
              </w:rPr>
              <w:t xml:space="preserve">Zahrnuto v celkové částce </w:t>
            </w:r>
            <w:r>
              <w:rPr>
                <w:bCs/>
              </w:rPr>
              <w:t>zajištění obsahu viz</w:t>
            </w:r>
            <w:r w:rsidR="00DC298B">
              <w:rPr>
                <w:bCs/>
              </w:rPr>
              <w:t xml:space="preserve"> </w:t>
            </w:r>
            <w:r>
              <w:rPr>
                <w:bCs/>
              </w:rPr>
              <w:t>výše</w:t>
            </w:r>
          </w:p>
        </w:tc>
        <w:tc>
          <w:tcPr>
            <w:tcW w:w="1609" w:type="dxa"/>
          </w:tcPr>
          <w:p w14:paraId="09B3EE02" w14:textId="77777777" w:rsidR="009E1294" w:rsidRPr="009E1294" w:rsidRDefault="009E1294" w:rsidP="009E1294">
            <w:pPr>
              <w:rPr>
                <w:b/>
                <w:bCs/>
              </w:rPr>
            </w:pPr>
            <w:r w:rsidRPr="009E1294">
              <w:rPr>
                <w:bCs/>
              </w:rPr>
              <w:t>Rozpočet OSV KÚKK</w:t>
            </w:r>
          </w:p>
        </w:tc>
      </w:tr>
      <w:tr w:rsidR="009E1294" w:rsidRPr="009E1294" w14:paraId="55340406" w14:textId="77777777" w:rsidTr="000A375F">
        <w:trPr>
          <w:trHeight w:val="720"/>
        </w:trPr>
        <w:tc>
          <w:tcPr>
            <w:tcW w:w="2547" w:type="dxa"/>
            <w:vMerge/>
          </w:tcPr>
          <w:p w14:paraId="6287890C" w14:textId="77777777" w:rsidR="009E1294" w:rsidRPr="009E1294" w:rsidRDefault="009E1294" w:rsidP="009E1294">
            <w:pPr>
              <w:rPr>
                <w:b/>
                <w:bCs/>
              </w:rPr>
            </w:pPr>
          </w:p>
        </w:tc>
        <w:tc>
          <w:tcPr>
            <w:tcW w:w="3969" w:type="dxa"/>
          </w:tcPr>
          <w:p w14:paraId="04A16BF4" w14:textId="77777777" w:rsidR="009E1294" w:rsidRPr="009E1294" w:rsidRDefault="009E1294" w:rsidP="009E1294">
            <w:pPr>
              <w:rPr>
                <w:bCs/>
              </w:rPr>
            </w:pPr>
            <w:r w:rsidRPr="009E1294">
              <w:rPr>
                <w:bCs/>
              </w:rPr>
              <w:t xml:space="preserve">Vytvoření minimálně </w:t>
            </w:r>
            <w:r w:rsidR="006F5CAD">
              <w:rPr>
                <w:bCs/>
              </w:rPr>
              <w:t>4</w:t>
            </w:r>
            <w:r w:rsidRPr="009E1294">
              <w:rPr>
                <w:bCs/>
              </w:rPr>
              <w:t xml:space="preserve"> informativních obsahů zaměřených na materiální a podpůrné zabezpečení pěstounů jako záruky stability a podpory při péči o dítě</w:t>
            </w:r>
          </w:p>
        </w:tc>
        <w:tc>
          <w:tcPr>
            <w:tcW w:w="2835" w:type="dxa"/>
          </w:tcPr>
          <w:p w14:paraId="3FB713E8" w14:textId="77777777" w:rsidR="009E1294" w:rsidRPr="009E1294" w:rsidRDefault="009E1294" w:rsidP="009E1294">
            <w:pPr>
              <w:rPr>
                <w:b/>
                <w:bCs/>
              </w:rPr>
            </w:pPr>
            <w:r w:rsidRPr="009E1294">
              <w:rPr>
                <w:bCs/>
              </w:rPr>
              <w:t>Člen</w:t>
            </w:r>
            <w:r w:rsidR="004A3348">
              <w:rPr>
                <w:bCs/>
              </w:rPr>
              <w:t>ové</w:t>
            </w:r>
            <w:r w:rsidRPr="009E1294">
              <w:rPr>
                <w:bCs/>
              </w:rPr>
              <w:t xml:space="preserve"> užšího realizačnímu týmu z</w:t>
            </w:r>
            <w:r w:rsidR="00B272BF">
              <w:rPr>
                <w:bCs/>
              </w:rPr>
              <w:t xml:space="preserve"> oddělení komunikace a marketingu KÚKK </w:t>
            </w:r>
            <w:r w:rsidRPr="009E1294">
              <w:rPr>
                <w:bCs/>
              </w:rPr>
              <w:t>ve spolupráci s koordinátorem kampaně</w:t>
            </w:r>
            <w:r w:rsidRPr="009E1294" w:rsidDel="00636B78">
              <w:rPr>
                <w:bCs/>
              </w:rPr>
              <w:t xml:space="preserve"> </w:t>
            </w:r>
          </w:p>
        </w:tc>
        <w:tc>
          <w:tcPr>
            <w:tcW w:w="1417" w:type="dxa"/>
          </w:tcPr>
          <w:p w14:paraId="6D8381D2" w14:textId="77777777" w:rsidR="009E1294" w:rsidRPr="009E1294" w:rsidRDefault="009E1294" w:rsidP="009E1294">
            <w:pPr>
              <w:rPr>
                <w:bCs/>
              </w:rPr>
            </w:pPr>
            <w:r w:rsidRPr="009E1294">
              <w:rPr>
                <w:bCs/>
              </w:rPr>
              <w:t>31. 12. 202</w:t>
            </w:r>
            <w:r w:rsidR="004F61BC">
              <w:rPr>
                <w:bCs/>
              </w:rPr>
              <w:t>6</w:t>
            </w:r>
          </w:p>
        </w:tc>
        <w:tc>
          <w:tcPr>
            <w:tcW w:w="1843" w:type="dxa"/>
          </w:tcPr>
          <w:p w14:paraId="69184D9F" w14:textId="77777777" w:rsidR="009E1294" w:rsidRPr="009E1294" w:rsidRDefault="004D2660" w:rsidP="009E1294">
            <w:pPr>
              <w:rPr>
                <w:b/>
                <w:bCs/>
              </w:rPr>
            </w:pPr>
            <w:r w:rsidRPr="004D2660">
              <w:rPr>
                <w:bCs/>
              </w:rPr>
              <w:t xml:space="preserve">Zahrnuto v celkové částce </w:t>
            </w:r>
            <w:r>
              <w:rPr>
                <w:bCs/>
              </w:rPr>
              <w:t>zajištění obsahu viz výše</w:t>
            </w:r>
          </w:p>
        </w:tc>
        <w:tc>
          <w:tcPr>
            <w:tcW w:w="1609" w:type="dxa"/>
          </w:tcPr>
          <w:p w14:paraId="6466C22C" w14:textId="77777777" w:rsidR="009E1294" w:rsidRPr="009E1294" w:rsidRDefault="009E1294" w:rsidP="009E1294">
            <w:pPr>
              <w:rPr>
                <w:b/>
                <w:bCs/>
              </w:rPr>
            </w:pPr>
            <w:r w:rsidRPr="009E1294">
              <w:rPr>
                <w:bCs/>
              </w:rPr>
              <w:t>Rozpočet OSV KÚKK</w:t>
            </w:r>
          </w:p>
        </w:tc>
      </w:tr>
      <w:tr w:rsidR="009E1294" w:rsidRPr="009E1294" w14:paraId="22CCA4A9" w14:textId="77777777" w:rsidTr="000A375F">
        <w:trPr>
          <w:trHeight w:val="720"/>
        </w:trPr>
        <w:tc>
          <w:tcPr>
            <w:tcW w:w="2547" w:type="dxa"/>
            <w:vMerge/>
          </w:tcPr>
          <w:p w14:paraId="478B458D" w14:textId="77777777" w:rsidR="009E1294" w:rsidRPr="009E1294" w:rsidRDefault="009E1294" w:rsidP="009E1294">
            <w:pPr>
              <w:rPr>
                <w:b/>
                <w:bCs/>
              </w:rPr>
            </w:pPr>
          </w:p>
        </w:tc>
        <w:tc>
          <w:tcPr>
            <w:tcW w:w="3969" w:type="dxa"/>
          </w:tcPr>
          <w:p w14:paraId="44F8173A" w14:textId="77777777" w:rsidR="009E1294" w:rsidRPr="009E1294" w:rsidRDefault="009E1294" w:rsidP="009E1294">
            <w:pPr>
              <w:rPr>
                <w:bCs/>
              </w:rPr>
            </w:pPr>
            <w:r w:rsidRPr="009E1294">
              <w:rPr>
                <w:bCs/>
              </w:rPr>
              <w:t xml:space="preserve">Vytvoření minimálně </w:t>
            </w:r>
            <w:r w:rsidR="006F5CAD">
              <w:rPr>
                <w:bCs/>
              </w:rPr>
              <w:t>4</w:t>
            </w:r>
            <w:r w:rsidRPr="009E1294">
              <w:rPr>
                <w:bCs/>
              </w:rPr>
              <w:t xml:space="preserve"> informativních obsahů zaměřených na informace o specifických potřebách dětí vedených v evidenci krajského úřadu</w:t>
            </w:r>
          </w:p>
        </w:tc>
        <w:tc>
          <w:tcPr>
            <w:tcW w:w="2835" w:type="dxa"/>
          </w:tcPr>
          <w:p w14:paraId="7C9FE036" w14:textId="77777777" w:rsidR="009E1294" w:rsidRPr="009E1294" w:rsidRDefault="009E1294" w:rsidP="009E1294">
            <w:pPr>
              <w:rPr>
                <w:b/>
                <w:bCs/>
              </w:rPr>
            </w:pPr>
            <w:r w:rsidRPr="009E1294">
              <w:rPr>
                <w:bCs/>
              </w:rPr>
              <w:t>Člen užšího realizačního týmu z</w:t>
            </w:r>
            <w:r w:rsidR="00B272BF">
              <w:rPr>
                <w:bCs/>
              </w:rPr>
              <w:t> oddělení komunikace a marketingu</w:t>
            </w:r>
            <w:r w:rsidR="00DC298B">
              <w:rPr>
                <w:bCs/>
              </w:rPr>
              <w:t xml:space="preserve"> OKHKLCR KÚKK</w:t>
            </w:r>
            <w:r w:rsidRPr="009E1294">
              <w:rPr>
                <w:bCs/>
              </w:rPr>
              <w:t xml:space="preserve"> ve spolupráci s koordinátorem kampaně</w:t>
            </w:r>
            <w:r w:rsidRPr="009E1294" w:rsidDel="00636B78">
              <w:rPr>
                <w:bCs/>
              </w:rPr>
              <w:t xml:space="preserve"> </w:t>
            </w:r>
          </w:p>
        </w:tc>
        <w:tc>
          <w:tcPr>
            <w:tcW w:w="1417" w:type="dxa"/>
          </w:tcPr>
          <w:p w14:paraId="1C697726" w14:textId="77777777" w:rsidR="009E1294" w:rsidRPr="009E1294" w:rsidRDefault="009E1294" w:rsidP="009E1294">
            <w:pPr>
              <w:rPr>
                <w:bCs/>
              </w:rPr>
            </w:pPr>
            <w:r w:rsidRPr="009E1294">
              <w:rPr>
                <w:bCs/>
              </w:rPr>
              <w:t>31. 12. 202</w:t>
            </w:r>
            <w:r w:rsidR="0040701D">
              <w:rPr>
                <w:bCs/>
              </w:rPr>
              <w:t>6</w:t>
            </w:r>
          </w:p>
        </w:tc>
        <w:tc>
          <w:tcPr>
            <w:tcW w:w="1843" w:type="dxa"/>
          </w:tcPr>
          <w:p w14:paraId="150CA647" w14:textId="77777777" w:rsidR="009E1294" w:rsidRPr="009E1294" w:rsidRDefault="004D2660" w:rsidP="009E1294">
            <w:pPr>
              <w:rPr>
                <w:b/>
                <w:bCs/>
              </w:rPr>
            </w:pPr>
            <w:r w:rsidRPr="004D2660">
              <w:rPr>
                <w:bCs/>
              </w:rPr>
              <w:t xml:space="preserve">Zahrnuto v celkové částce </w:t>
            </w:r>
            <w:r>
              <w:rPr>
                <w:bCs/>
              </w:rPr>
              <w:t>zajištění obsahu viz výše</w:t>
            </w:r>
          </w:p>
        </w:tc>
        <w:tc>
          <w:tcPr>
            <w:tcW w:w="1609" w:type="dxa"/>
          </w:tcPr>
          <w:p w14:paraId="2153B17C" w14:textId="77777777" w:rsidR="009E1294" w:rsidRPr="009E1294" w:rsidRDefault="009E1294" w:rsidP="009E1294">
            <w:pPr>
              <w:rPr>
                <w:b/>
                <w:bCs/>
              </w:rPr>
            </w:pPr>
            <w:r w:rsidRPr="009E1294">
              <w:rPr>
                <w:bCs/>
              </w:rPr>
              <w:t>Rozpočet OSV KÚKK</w:t>
            </w:r>
          </w:p>
        </w:tc>
      </w:tr>
      <w:tr w:rsidR="009E1294" w:rsidRPr="009E1294" w14:paraId="610D810F" w14:textId="77777777" w:rsidTr="000A375F">
        <w:trPr>
          <w:trHeight w:val="720"/>
        </w:trPr>
        <w:tc>
          <w:tcPr>
            <w:tcW w:w="2547" w:type="dxa"/>
            <w:vMerge w:val="restart"/>
          </w:tcPr>
          <w:p w14:paraId="1FD5AD3B" w14:textId="77777777" w:rsidR="009E1294" w:rsidRPr="009E1294" w:rsidRDefault="009E1294" w:rsidP="009E1294">
            <w:pPr>
              <w:rPr>
                <w:b/>
                <w:bCs/>
              </w:rPr>
            </w:pPr>
            <w:r w:rsidRPr="009E1294">
              <w:rPr>
                <w:b/>
                <w:bCs/>
              </w:rPr>
              <w:t>Aktivity mimo online prostor</w:t>
            </w:r>
          </w:p>
        </w:tc>
        <w:tc>
          <w:tcPr>
            <w:tcW w:w="3969" w:type="dxa"/>
          </w:tcPr>
          <w:p w14:paraId="63636EFF" w14:textId="77777777" w:rsidR="009E1294" w:rsidRPr="009E1294" w:rsidRDefault="009E1294" w:rsidP="009E1294">
            <w:pPr>
              <w:rPr>
                <w:bCs/>
              </w:rPr>
            </w:pPr>
            <w:r w:rsidRPr="009E1294">
              <w:rPr>
                <w:bCs/>
              </w:rPr>
              <w:t xml:space="preserve">Realizace rodinné konference v rámci </w:t>
            </w:r>
            <w:r w:rsidR="001751F7">
              <w:rPr>
                <w:bCs/>
              </w:rPr>
              <w:t>T</w:t>
            </w:r>
            <w:r w:rsidRPr="009E1294">
              <w:rPr>
                <w:bCs/>
              </w:rPr>
              <w:t>ýdne pěstounství</w:t>
            </w:r>
          </w:p>
        </w:tc>
        <w:tc>
          <w:tcPr>
            <w:tcW w:w="2835" w:type="dxa"/>
          </w:tcPr>
          <w:p w14:paraId="78A6202C" w14:textId="77777777" w:rsidR="009E1294" w:rsidRPr="009E1294" w:rsidRDefault="009E1294" w:rsidP="009E1294">
            <w:pPr>
              <w:rPr>
                <w:bCs/>
              </w:rPr>
            </w:pPr>
            <w:r w:rsidRPr="009E1294">
              <w:rPr>
                <w:bCs/>
              </w:rPr>
              <w:t>Oddělení SPOD</w:t>
            </w:r>
            <w:r w:rsidR="004A3348">
              <w:rPr>
                <w:bCs/>
              </w:rPr>
              <w:t xml:space="preserve"> a Realizační tým kampaně</w:t>
            </w:r>
          </w:p>
          <w:p w14:paraId="182D3BA3" w14:textId="77777777" w:rsidR="009E1294" w:rsidRPr="009E1294" w:rsidRDefault="009E1294" w:rsidP="009E1294">
            <w:pPr>
              <w:rPr>
                <w:bCs/>
              </w:rPr>
            </w:pPr>
          </w:p>
        </w:tc>
        <w:tc>
          <w:tcPr>
            <w:tcW w:w="1417" w:type="dxa"/>
          </w:tcPr>
          <w:p w14:paraId="1A55953D" w14:textId="77777777" w:rsidR="009E1294" w:rsidRPr="009E1294" w:rsidRDefault="009E1294" w:rsidP="009E1294">
            <w:pPr>
              <w:rPr>
                <w:bCs/>
              </w:rPr>
            </w:pPr>
            <w:r w:rsidRPr="009E1294">
              <w:rPr>
                <w:bCs/>
              </w:rPr>
              <w:t>31. 1</w:t>
            </w:r>
            <w:r w:rsidR="00A975B1">
              <w:rPr>
                <w:bCs/>
              </w:rPr>
              <w:t>0</w:t>
            </w:r>
            <w:r w:rsidRPr="009E1294">
              <w:rPr>
                <w:bCs/>
              </w:rPr>
              <w:t>. 202</w:t>
            </w:r>
            <w:r w:rsidR="0040701D">
              <w:rPr>
                <w:bCs/>
              </w:rPr>
              <w:t>6</w:t>
            </w:r>
          </w:p>
        </w:tc>
        <w:tc>
          <w:tcPr>
            <w:tcW w:w="1843" w:type="dxa"/>
          </w:tcPr>
          <w:p w14:paraId="604B0167" w14:textId="77777777" w:rsidR="009E1294" w:rsidRPr="004D2660" w:rsidRDefault="004D2660" w:rsidP="009E1294">
            <w:pPr>
              <w:rPr>
                <w:bCs/>
              </w:rPr>
            </w:pPr>
            <w:r w:rsidRPr="004D2660">
              <w:rPr>
                <w:bCs/>
              </w:rPr>
              <w:t xml:space="preserve">Zahrnuto v celkové částce </w:t>
            </w:r>
            <w:r w:rsidR="00B272BF">
              <w:rPr>
                <w:bCs/>
              </w:rPr>
              <w:t xml:space="preserve">v řádce </w:t>
            </w:r>
            <w:r w:rsidRPr="004D2660">
              <w:rPr>
                <w:bCs/>
              </w:rPr>
              <w:t>Týden pěstounství</w:t>
            </w:r>
          </w:p>
        </w:tc>
        <w:tc>
          <w:tcPr>
            <w:tcW w:w="1609" w:type="dxa"/>
          </w:tcPr>
          <w:p w14:paraId="3881A7C2" w14:textId="77777777" w:rsidR="009E1294" w:rsidRPr="009E1294" w:rsidRDefault="009E1294" w:rsidP="009E1294">
            <w:pPr>
              <w:rPr>
                <w:b/>
                <w:bCs/>
              </w:rPr>
            </w:pPr>
            <w:r w:rsidRPr="009E1294">
              <w:rPr>
                <w:bCs/>
              </w:rPr>
              <w:t>Rozpočet OSV KÚKK</w:t>
            </w:r>
          </w:p>
        </w:tc>
      </w:tr>
      <w:tr w:rsidR="001C4FE5" w:rsidRPr="009E1294" w14:paraId="0E0FF7E4" w14:textId="77777777" w:rsidTr="000A375F">
        <w:trPr>
          <w:trHeight w:val="720"/>
        </w:trPr>
        <w:tc>
          <w:tcPr>
            <w:tcW w:w="2547" w:type="dxa"/>
            <w:vMerge/>
          </w:tcPr>
          <w:p w14:paraId="5E1D1682" w14:textId="77777777" w:rsidR="001C4FE5" w:rsidRPr="009E1294" w:rsidRDefault="001C4FE5" w:rsidP="009E1294">
            <w:pPr>
              <w:rPr>
                <w:b/>
                <w:bCs/>
              </w:rPr>
            </w:pPr>
          </w:p>
        </w:tc>
        <w:tc>
          <w:tcPr>
            <w:tcW w:w="3969" w:type="dxa"/>
          </w:tcPr>
          <w:p w14:paraId="1CF54EF2" w14:textId="77777777" w:rsidR="001C4FE5" w:rsidRPr="009E1294" w:rsidRDefault="001C4FE5" w:rsidP="009E1294">
            <w:pPr>
              <w:rPr>
                <w:bCs/>
              </w:rPr>
            </w:pPr>
            <w:r>
              <w:rPr>
                <w:bCs/>
              </w:rPr>
              <w:t>Zajištění a výrob</w:t>
            </w:r>
            <w:r w:rsidR="001751F7">
              <w:rPr>
                <w:bCs/>
              </w:rPr>
              <w:t xml:space="preserve">a informačních </w:t>
            </w:r>
            <w:r>
              <w:rPr>
                <w:bCs/>
              </w:rPr>
              <w:t>materiálů s logem kampaně – letáky, brožur</w:t>
            </w:r>
            <w:r w:rsidR="004A3348">
              <w:rPr>
                <w:bCs/>
              </w:rPr>
              <w:t>a</w:t>
            </w:r>
            <w:r w:rsidR="00DB2D9E">
              <w:rPr>
                <w:bCs/>
              </w:rPr>
              <w:t>, magnetky, samolepky a další reklamní předměty</w:t>
            </w:r>
            <w:r w:rsidR="00637F06">
              <w:rPr>
                <w:bCs/>
              </w:rPr>
              <w:t>, zajištění distribuce</w:t>
            </w:r>
          </w:p>
        </w:tc>
        <w:tc>
          <w:tcPr>
            <w:tcW w:w="2835" w:type="dxa"/>
          </w:tcPr>
          <w:p w14:paraId="09E26BF7" w14:textId="77777777" w:rsidR="001C4FE5" w:rsidRPr="009E1294" w:rsidRDefault="001C4FE5" w:rsidP="009E1294">
            <w:pPr>
              <w:rPr>
                <w:bCs/>
              </w:rPr>
            </w:pPr>
            <w:r>
              <w:rPr>
                <w:bCs/>
              </w:rPr>
              <w:t>Koordinátor kampaně</w:t>
            </w:r>
          </w:p>
        </w:tc>
        <w:tc>
          <w:tcPr>
            <w:tcW w:w="1417" w:type="dxa"/>
          </w:tcPr>
          <w:p w14:paraId="4E54923C" w14:textId="77777777" w:rsidR="001C4FE5" w:rsidRPr="009E1294" w:rsidRDefault="004A3348" w:rsidP="009E1294">
            <w:pPr>
              <w:rPr>
                <w:bCs/>
              </w:rPr>
            </w:pPr>
            <w:r>
              <w:rPr>
                <w:bCs/>
              </w:rPr>
              <w:t>31.</w:t>
            </w:r>
            <w:ins w:id="25" w:author="Maněnová Petra" w:date="2026-03-03T14:13:00Z">
              <w:r w:rsidR="00DC298B">
                <w:rPr>
                  <w:bCs/>
                </w:rPr>
                <w:t xml:space="preserve"> </w:t>
              </w:r>
            </w:ins>
            <w:r>
              <w:rPr>
                <w:bCs/>
              </w:rPr>
              <w:t>12. 2026</w:t>
            </w:r>
          </w:p>
        </w:tc>
        <w:tc>
          <w:tcPr>
            <w:tcW w:w="1843" w:type="dxa"/>
          </w:tcPr>
          <w:p w14:paraId="1D7AE7C8" w14:textId="77777777" w:rsidR="001C4FE5" w:rsidRPr="004D2660" w:rsidRDefault="004D2660" w:rsidP="009E1294">
            <w:pPr>
              <w:rPr>
                <w:bCs/>
              </w:rPr>
            </w:pPr>
            <w:r>
              <w:rPr>
                <w:bCs/>
              </w:rPr>
              <w:t xml:space="preserve">Zahrnuto v celkové částce na propagaci </w:t>
            </w:r>
            <w:r w:rsidRPr="002136D2">
              <w:rPr>
                <w:b/>
                <w:bCs/>
              </w:rPr>
              <w:t>100 000,-</w:t>
            </w:r>
          </w:p>
        </w:tc>
        <w:tc>
          <w:tcPr>
            <w:tcW w:w="1609" w:type="dxa"/>
          </w:tcPr>
          <w:p w14:paraId="0F1AB149" w14:textId="77777777" w:rsidR="001C4FE5" w:rsidRPr="009E1294" w:rsidRDefault="004A3348" w:rsidP="009E1294">
            <w:pPr>
              <w:rPr>
                <w:bCs/>
              </w:rPr>
            </w:pPr>
            <w:r w:rsidRPr="004A3348">
              <w:rPr>
                <w:bCs/>
              </w:rPr>
              <w:t>Rozpočet OSV KÚKK</w:t>
            </w:r>
          </w:p>
        </w:tc>
      </w:tr>
      <w:tr w:rsidR="009E1294" w:rsidRPr="009E1294" w14:paraId="3CC587FE" w14:textId="77777777" w:rsidTr="000A375F">
        <w:trPr>
          <w:trHeight w:val="720"/>
        </w:trPr>
        <w:tc>
          <w:tcPr>
            <w:tcW w:w="2547" w:type="dxa"/>
            <w:vMerge/>
          </w:tcPr>
          <w:p w14:paraId="15A5AC6A" w14:textId="77777777" w:rsidR="009E1294" w:rsidRPr="009E1294" w:rsidRDefault="009E1294" w:rsidP="009E1294">
            <w:pPr>
              <w:rPr>
                <w:b/>
                <w:bCs/>
              </w:rPr>
            </w:pPr>
          </w:p>
        </w:tc>
        <w:tc>
          <w:tcPr>
            <w:tcW w:w="3969" w:type="dxa"/>
          </w:tcPr>
          <w:p w14:paraId="0FD41608" w14:textId="77777777" w:rsidR="009E1294" w:rsidRPr="009E1294" w:rsidRDefault="009E1294" w:rsidP="009E1294">
            <w:pPr>
              <w:rPr>
                <w:bCs/>
              </w:rPr>
            </w:pPr>
            <w:r w:rsidRPr="009E1294">
              <w:rPr>
                <w:bCs/>
              </w:rPr>
              <w:t>Realizace minimálně 2 osobních přednášek, besed, setkání – orientace na mateřská centra, církevní komunity, studenty pomáhajících profesí</w:t>
            </w:r>
            <w:r w:rsidR="004A3348">
              <w:rPr>
                <w:bCs/>
              </w:rPr>
              <w:t xml:space="preserve">, zdravotní </w:t>
            </w:r>
            <w:r w:rsidR="00110B25">
              <w:rPr>
                <w:bCs/>
              </w:rPr>
              <w:t xml:space="preserve">školy </w:t>
            </w:r>
            <w:r w:rsidR="004A3348">
              <w:rPr>
                <w:bCs/>
              </w:rPr>
              <w:t>a VOŠ</w:t>
            </w:r>
          </w:p>
        </w:tc>
        <w:tc>
          <w:tcPr>
            <w:tcW w:w="2835" w:type="dxa"/>
          </w:tcPr>
          <w:p w14:paraId="565DFB3C" w14:textId="77777777" w:rsidR="009E1294" w:rsidRPr="009E1294" w:rsidRDefault="009E1294" w:rsidP="009E1294">
            <w:pPr>
              <w:rPr>
                <w:b/>
                <w:bCs/>
              </w:rPr>
            </w:pPr>
            <w:r w:rsidRPr="009E1294">
              <w:rPr>
                <w:bCs/>
              </w:rPr>
              <w:t>Oddělení SPOD ve spolupráci s odborníky z</w:t>
            </w:r>
            <w:r w:rsidR="00DC298B">
              <w:rPr>
                <w:bCs/>
              </w:rPr>
              <w:t> Karlovarského</w:t>
            </w:r>
            <w:ins w:id="26" w:author="Maněnová Petra" w:date="2026-03-03T14:14:00Z">
              <w:r w:rsidR="00DC298B">
                <w:rPr>
                  <w:bCs/>
                </w:rPr>
                <w:t xml:space="preserve"> </w:t>
              </w:r>
            </w:ins>
            <w:r w:rsidRPr="009E1294">
              <w:rPr>
                <w:bCs/>
              </w:rPr>
              <w:t>kraje</w:t>
            </w:r>
          </w:p>
        </w:tc>
        <w:tc>
          <w:tcPr>
            <w:tcW w:w="1417" w:type="dxa"/>
          </w:tcPr>
          <w:p w14:paraId="6E7C0DD4" w14:textId="77777777" w:rsidR="009E1294" w:rsidRPr="009E1294" w:rsidRDefault="009E1294" w:rsidP="009E1294">
            <w:pPr>
              <w:rPr>
                <w:b/>
                <w:bCs/>
              </w:rPr>
            </w:pPr>
            <w:r w:rsidRPr="009E1294">
              <w:rPr>
                <w:bCs/>
              </w:rPr>
              <w:t>31. 12. 202</w:t>
            </w:r>
            <w:r w:rsidR="0040701D">
              <w:rPr>
                <w:bCs/>
              </w:rPr>
              <w:t>6</w:t>
            </w:r>
          </w:p>
        </w:tc>
        <w:tc>
          <w:tcPr>
            <w:tcW w:w="1843" w:type="dxa"/>
          </w:tcPr>
          <w:p w14:paraId="282B6079" w14:textId="77777777" w:rsidR="009E1294" w:rsidRPr="009E1294" w:rsidRDefault="004D2660" w:rsidP="009E1294">
            <w:pPr>
              <w:rPr>
                <w:b/>
                <w:bCs/>
              </w:rPr>
            </w:pPr>
            <w:r>
              <w:rPr>
                <w:bCs/>
              </w:rPr>
              <w:t xml:space="preserve">Zahrnuto v celkové částce na propagaci </w:t>
            </w:r>
          </w:p>
        </w:tc>
        <w:tc>
          <w:tcPr>
            <w:tcW w:w="1609" w:type="dxa"/>
          </w:tcPr>
          <w:p w14:paraId="2320CF83" w14:textId="77777777" w:rsidR="009E1294" w:rsidRPr="009E1294" w:rsidRDefault="009E1294" w:rsidP="009E1294">
            <w:pPr>
              <w:rPr>
                <w:b/>
                <w:bCs/>
              </w:rPr>
            </w:pPr>
            <w:r w:rsidRPr="009E1294">
              <w:rPr>
                <w:bCs/>
              </w:rPr>
              <w:t>V rámci mzdových nákladů</w:t>
            </w:r>
            <w:r w:rsidR="00110B25">
              <w:rPr>
                <w:bCs/>
              </w:rPr>
              <w:t>, rozpočet OSV KÚKK</w:t>
            </w:r>
          </w:p>
        </w:tc>
      </w:tr>
      <w:tr w:rsidR="009E1294" w:rsidRPr="009E1294" w14:paraId="3A2DD7E7" w14:textId="77777777" w:rsidTr="000A375F">
        <w:trPr>
          <w:trHeight w:val="720"/>
        </w:trPr>
        <w:tc>
          <w:tcPr>
            <w:tcW w:w="2547" w:type="dxa"/>
            <w:vMerge/>
          </w:tcPr>
          <w:p w14:paraId="00FEE5FB" w14:textId="77777777" w:rsidR="009E1294" w:rsidRPr="009E1294" w:rsidRDefault="009E1294" w:rsidP="009E1294">
            <w:pPr>
              <w:rPr>
                <w:b/>
                <w:bCs/>
              </w:rPr>
            </w:pPr>
          </w:p>
        </w:tc>
        <w:tc>
          <w:tcPr>
            <w:tcW w:w="3969" w:type="dxa"/>
          </w:tcPr>
          <w:p w14:paraId="4DC98555" w14:textId="77777777" w:rsidR="009E1294" w:rsidRPr="009E1294" w:rsidRDefault="009E1294" w:rsidP="009E1294">
            <w:pPr>
              <w:rPr>
                <w:bCs/>
              </w:rPr>
            </w:pPr>
            <w:r w:rsidRPr="009E1294">
              <w:rPr>
                <w:bCs/>
              </w:rPr>
              <w:t>Realizace minimálně 2 putovních výstav na téma pěstounská péče</w:t>
            </w:r>
            <w:r w:rsidR="001C4FE5">
              <w:rPr>
                <w:bCs/>
              </w:rPr>
              <w:t>, zajištění fotoobrazů</w:t>
            </w:r>
          </w:p>
        </w:tc>
        <w:tc>
          <w:tcPr>
            <w:tcW w:w="2835" w:type="dxa"/>
          </w:tcPr>
          <w:p w14:paraId="470CDBBB" w14:textId="77777777" w:rsidR="009E1294" w:rsidRPr="009E1294" w:rsidRDefault="009E1294" w:rsidP="009E1294">
            <w:pPr>
              <w:rPr>
                <w:bCs/>
              </w:rPr>
            </w:pPr>
            <w:r w:rsidRPr="009E1294">
              <w:rPr>
                <w:bCs/>
              </w:rPr>
              <w:t>Koordinátor kampaně</w:t>
            </w:r>
          </w:p>
        </w:tc>
        <w:tc>
          <w:tcPr>
            <w:tcW w:w="1417" w:type="dxa"/>
          </w:tcPr>
          <w:p w14:paraId="53566FAC" w14:textId="77777777" w:rsidR="009E1294" w:rsidRPr="009E1294" w:rsidRDefault="009E1294" w:rsidP="009E1294">
            <w:pPr>
              <w:rPr>
                <w:bCs/>
              </w:rPr>
            </w:pPr>
            <w:r w:rsidRPr="009E1294">
              <w:rPr>
                <w:bCs/>
              </w:rPr>
              <w:t>31. 12. 202</w:t>
            </w:r>
            <w:r w:rsidR="0040701D">
              <w:rPr>
                <w:bCs/>
              </w:rPr>
              <w:t>6</w:t>
            </w:r>
          </w:p>
        </w:tc>
        <w:tc>
          <w:tcPr>
            <w:tcW w:w="1843" w:type="dxa"/>
          </w:tcPr>
          <w:p w14:paraId="3606F20D" w14:textId="77777777" w:rsidR="009E1294" w:rsidRPr="004D795A" w:rsidRDefault="004D2660" w:rsidP="004D795A">
            <w:pPr>
              <w:rPr>
                <w:b/>
                <w:bCs/>
              </w:rPr>
            </w:pPr>
            <w:r>
              <w:rPr>
                <w:bCs/>
              </w:rPr>
              <w:t xml:space="preserve">Zahrnuto v celkové částce na propagaci </w:t>
            </w:r>
          </w:p>
        </w:tc>
        <w:tc>
          <w:tcPr>
            <w:tcW w:w="1609" w:type="dxa"/>
          </w:tcPr>
          <w:p w14:paraId="4380AB06" w14:textId="77777777" w:rsidR="009E1294" w:rsidRPr="009E1294" w:rsidRDefault="009E1294" w:rsidP="009E1294">
            <w:pPr>
              <w:rPr>
                <w:b/>
                <w:bCs/>
              </w:rPr>
            </w:pPr>
            <w:r w:rsidRPr="009E1294">
              <w:rPr>
                <w:bCs/>
              </w:rPr>
              <w:t>V rámci mzdových nákladů</w:t>
            </w:r>
            <w:r w:rsidR="00110B25">
              <w:rPr>
                <w:bCs/>
              </w:rPr>
              <w:t>, rozpočet OSV KÚKK</w:t>
            </w:r>
          </w:p>
        </w:tc>
      </w:tr>
      <w:tr w:rsidR="009E1294" w:rsidRPr="009E1294" w14:paraId="3F812853" w14:textId="77777777" w:rsidTr="000A375F">
        <w:trPr>
          <w:trHeight w:val="720"/>
        </w:trPr>
        <w:tc>
          <w:tcPr>
            <w:tcW w:w="2547" w:type="dxa"/>
            <w:vMerge/>
          </w:tcPr>
          <w:p w14:paraId="0BC080C7" w14:textId="77777777" w:rsidR="009E1294" w:rsidRPr="009E1294" w:rsidRDefault="009E1294" w:rsidP="009E1294">
            <w:pPr>
              <w:rPr>
                <w:b/>
                <w:bCs/>
              </w:rPr>
            </w:pPr>
          </w:p>
        </w:tc>
        <w:tc>
          <w:tcPr>
            <w:tcW w:w="3969" w:type="dxa"/>
          </w:tcPr>
          <w:p w14:paraId="73190D2F" w14:textId="77777777" w:rsidR="009E1294" w:rsidRPr="009E1294" w:rsidRDefault="006F5CAD" w:rsidP="009E1294">
            <w:pPr>
              <w:rPr>
                <w:bCs/>
              </w:rPr>
            </w:pPr>
            <w:r>
              <w:rPr>
                <w:bCs/>
              </w:rPr>
              <w:t xml:space="preserve">Výroba a umístění billboardu </w:t>
            </w:r>
          </w:p>
        </w:tc>
        <w:tc>
          <w:tcPr>
            <w:tcW w:w="2835" w:type="dxa"/>
          </w:tcPr>
          <w:p w14:paraId="231BBB70" w14:textId="77777777" w:rsidR="009E1294" w:rsidRPr="009E1294" w:rsidRDefault="009E1294" w:rsidP="009E1294">
            <w:pPr>
              <w:rPr>
                <w:b/>
                <w:bCs/>
              </w:rPr>
            </w:pPr>
            <w:r w:rsidRPr="009E1294">
              <w:rPr>
                <w:bCs/>
              </w:rPr>
              <w:t>Koordinátor kampaně</w:t>
            </w:r>
          </w:p>
        </w:tc>
        <w:tc>
          <w:tcPr>
            <w:tcW w:w="1417" w:type="dxa"/>
          </w:tcPr>
          <w:p w14:paraId="79F278CC" w14:textId="77777777" w:rsidR="009E1294" w:rsidRPr="009E1294" w:rsidRDefault="009E1294" w:rsidP="009E1294">
            <w:pPr>
              <w:rPr>
                <w:b/>
                <w:bCs/>
              </w:rPr>
            </w:pPr>
            <w:r w:rsidRPr="009E1294">
              <w:rPr>
                <w:bCs/>
              </w:rPr>
              <w:t>31. 12. 202</w:t>
            </w:r>
            <w:r w:rsidR="0040701D">
              <w:rPr>
                <w:bCs/>
              </w:rPr>
              <w:t>6</w:t>
            </w:r>
          </w:p>
        </w:tc>
        <w:tc>
          <w:tcPr>
            <w:tcW w:w="1843" w:type="dxa"/>
          </w:tcPr>
          <w:p w14:paraId="66112464" w14:textId="77777777" w:rsidR="009E1294" w:rsidRPr="009E1294" w:rsidRDefault="004D2660" w:rsidP="009E1294">
            <w:pPr>
              <w:rPr>
                <w:b/>
                <w:bCs/>
              </w:rPr>
            </w:pPr>
            <w:r>
              <w:rPr>
                <w:bCs/>
              </w:rPr>
              <w:t>Zahrnuto v celkové částce na propagaci</w:t>
            </w:r>
          </w:p>
        </w:tc>
        <w:tc>
          <w:tcPr>
            <w:tcW w:w="1609" w:type="dxa"/>
          </w:tcPr>
          <w:p w14:paraId="3AADFAF4" w14:textId="77777777" w:rsidR="009E1294" w:rsidRPr="009E1294" w:rsidRDefault="00110B25" w:rsidP="009E1294">
            <w:pPr>
              <w:rPr>
                <w:b/>
                <w:bCs/>
              </w:rPr>
            </w:pPr>
            <w:r>
              <w:rPr>
                <w:bCs/>
              </w:rPr>
              <w:t>Rozpočet OSV</w:t>
            </w:r>
            <w:r w:rsidR="00B272BF">
              <w:rPr>
                <w:bCs/>
              </w:rPr>
              <w:t xml:space="preserve"> KÚKK</w:t>
            </w:r>
          </w:p>
        </w:tc>
      </w:tr>
      <w:tr w:rsidR="009E1294" w:rsidRPr="009E1294" w14:paraId="2867D487" w14:textId="77777777" w:rsidTr="000A375F">
        <w:trPr>
          <w:trHeight w:val="720"/>
        </w:trPr>
        <w:tc>
          <w:tcPr>
            <w:tcW w:w="2547" w:type="dxa"/>
            <w:vMerge w:val="restart"/>
          </w:tcPr>
          <w:p w14:paraId="58F4CF25" w14:textId="77777777" w:rsidR="009E1294" w:rsidRPr="009E1294" w:rsidRDefault="009E1294" w:rsidP="009E1294">
            <w:pPr>
              <w:rPr>
                <w:b/>
                <w:bCs/>
              </w:rPr>
            </w:pPr>
            <w:r w:rsidRPr="009E1294">
              <w:rPr>
                <w:b/>
                <w:bCs/>
              </w:rPr>
              <w:lastRenderedPageBreak/>
              <w:t>Online prostor</w:t>
            </w:r>
          </w:p>
        </w:tc>
        <w:tc>
          <w:tcPr>
            <w:tcW w:w="3969" w:type="dxa"/>
          </w:tcPr>
          <w:p w14:paraId="42BB93DC" w14:textId="77777777" w:rsidR="009E1294" w:rsidRPr="009E1294" w:rsidRDefault="009E1294" w:rsidP="009E1294">
            <w:pPr>
              <w:rPr>
                <w:bCs/>
              </w:rPr>
            </w:pPr>
            <w:r w:rsidRPr="009E1294">
              <w:rPr>
                <w:bCs/>
              </w:rPr>
              <w:t>Webové stránky</w:t>
            </w:r>
          </w:p>
          <w:p w14:paraId="31243B76" w14:textId="77777777" w:rsidR="009E1294" w:rsidRPr="009E1294" w:rsidRDefault="009E1294" w:rsidP="009E1294">
            <w:pPr>
              <w:numPr>
                <w:ilvl w:val="0"/>
                <w:numId w:val="2"/>
              </w:numPr>
              <w:rPr>
                <w:bCs/>
              </w:rPr>
            </w:pPr>
            <w:r w:rsidRPr="009E1294">
              <w:rPr>
                <w:bCs/>
              </w:rPr>
              <w:t>zajistit efektivní propojení správy webu se správou sociálních sítí kampaně</w:t>
            </w:r>
          </w:p>
          <w:p w14:paraId="5609DDDB" w14:textId="77777777" w:rsidR="009E1294" w:rsidRPr="009E1294" w:rsidRDefault="009E1294" w:rsidP="009E1294">
            <w:pPr>
              <w:numPr>
                <w:ilvl w:val="0"/>
                <w:numId w:val="2"/>
              </w:numPr>
              <w:rPr>
                <w:bCs/>
              </w:rPr>
            </w:pPr>
            <w:r w:rsidRPr="009E1294">
              <w:rPr>
                <w:bCs/>
              </w:rPr>
              <w:t>modernizace webu</w:t>
            </w:r>
            <w:r w:rsidR="001C4FE5">
              <w:rPr>
                <w:bCs/>
              </w:rPr>
              <w:t xml:space="preserve"> – vizualizace, správa </w:t>
            </w:r>
          </w:p>
        </w:tc>
        <w:tc>
          <w:tcPr>
            <w:tcW w:w="2835" w:type="dxa"/>
          </w:tcPr>
          <w:p w14:paraId="5390F90B" w14:textId="77777777" w:rsidR="009E1294" w:rsidRPr="009E1294" w:rsidRDefault="009E1294" w:rsidP="009E1294">
            <w:pPr>
              <w:rPr>
                <w:bCs/>
              </w:rPr>
            </w:pPr>
            <w:r w:rsidRPr="009E1294">
              <w:rPr>
                <w:bCs/>
              </w:rPr>
              <w:t>Členové užšího realizačnímu týmu kampaně ve spolupráci s koordinátorem kampaně</w:t>
            </w:r>
            <w:r w:rsidRPr="009E1294" w:rsidDel="00636B78">
              <w:rPr>
                <w:bCs/>
              </w:rPr>
              <w:t xml:space="preserve"> </w:t>
            </w:r>
          </w:p>
          <w:p w14:paraId="7BAEF6B4" w14:textId="77777777" w:rsidR="009E1294" w:rsidRPr="009E1294" w:rsidRDefault="009E1294" w:rsidP="009E1294">
            <w:pPr>
              <w:rPr>
                <w:b/>
                <w:bCs/>
              </w:rPr>
            </w:pPr>
          </w:p>
        </w:tc>
        <w:tc>
          <w:tcPr>
            <w:tcW w:w="1417" w:type="dxa"/>
          </w:tcPr>
          <w:p w14:paraId="023B642F" w14:textId="77777777" w:rsidR="009E1294" w:rsidRPr="009E1294" w:rsidRDefault="00E42B32" w:rsidP="009E1294">
            <w:pPr>
              <w:rPr>
                <w:bCs/>
              </w:rPr>
            </w:pPr>
            <w:r>
              <w:rPr>
                <w:bCs/>
              </w:rPr>
              <w:t>31.</w:t>
            </w:r>
            <w:ins w:id="27" w:author="Maněnová Petra" w:date="2026-03-03T14:14:00Z">
              <w:r w:rsidR="00DC298B">
                <w:rPr>
                  <w:bCs/>
                </w:rPr>
                <w:t xml:space="preserve"> </w:t>
              </w:r>
            </w:ins>
            <w:r>
              <w:rPr>
                <w:bCs/>
              </w:rPr>
              <w:t>12. 2026</w:t>
            </w:r>
          </w:p>
        </w:tc>
        <w:tc>
          <w:tcPr>
            <w:tcW w:w="1843" w:type="dxa"/>
          </w:tcPr>
          <w:p w14:paraId="3B7F1E3D" w14:textId="77777777" w:rsidR="009E1294" w:rsidRPr="009E1294" w:rsidRDefault="002136D2" w:rsidP="009E1294">
            <w:pPr>
              <w:rPr>
                <w:bCs/>
              </w:rPr>
            </w:pPr>
            <w:r>
              <w:rPr>
                <w:bCs/>
              </w:rPr>
              <w:t>C</w:t>
            </w:r>
            <w:r w:rsidR="00E42B32">
              <w:rPr>
                <w:bCs/>
              </w:rPr>
              <w:t xml:space="preserve">elková částka za </w:t>
            </w:r>
            <w:r w:rsidR="00E42B32" w:rsidRPr="00E42B32">
              <w:rPr>
                <w:bCs/>
              </w:rPr>
              <w:t>online pr</w:t>
            </w:r>
            <w:r w:rsidR="00E42B32">
              <w:rPr>
                <w:bCs/>
              </w:rPr>
              <w:t xml:space="preserve">ostor včetně www stránek, Facebooku atd.  </w:t>
            </w:r>
            <w:r w:rsidR="00E42B32" w:rsidRPr="00E42B32">
              <w:rPr>
                <w:bCs/>
              </w:rPr>
              <w:t xml:space="preserve"> </w:t>
            </w:r>
            <w:r w:rsidR="0029409D">
              <w:rPr>
                <w:b/>
                <w:bCs/>
              </w:rPr>
              <w:t>3</w:t>
            </w:r>
            <w:r w:rsidR="00E42B32" w:rsidRPr="00E42B32">
              <w:rPr>
                <w:b/>
                <w:bCs/>
              </w:rPr>
              <w:t>00 000,-</w:t>
            </w:r>
          </w:p>
        </w:tc>
        <w:tc>
          <w:tcPr>
            <w:tcW w:w="1609" w:type="dxa"/>
          </w:tcPr>
          <w:p w14:paraId="16B7E8BA" w14:textId="77777777" w:rsidR="009E1294" w:rsidRPr="009E1294" w:rsidRDefault="009E1294" w:rsidP="009E1294">
            <w:pPr>
              <w:rPr>
                <w:b/>
                <w:bCs/>
              </w:rPr>
            </w:pPr>
            <w:r w:rsidRPr="009E1294">
              <w:rPr>
                <w:bCs/>
              </w:rPr>
              <w:t>Rozpočet OSV KÚKK</w:t>
            </w:r>
          </w:p>
        </w:tc>
      </w:tr>
      <w:tr w:rsidR="009E1294" w:rsidRPr="009E1294" w14:paraId="66C28ACF" w14:textId="77777777" w:rsidTr="000A375F">
        <w:trPr>
          <w:trHeight w:val="720"/>
        </w:trPr>
        <w:tc>
          <w:tcPr>
            <w:tcW w:w="2547" w:type="dxa"/>
            <w:vMerge/>
          </w:tcPr>
          <w:p w14:paraId="32511849" w14:textId="77777777" w:rsidR="009E1294" w:rsidRPr="009E1294" w:rsidRDefault="009E1294" w:rsidP="009E1294">
            <w:pPr>
              <w:rPr>
                <w:b/>
                <w:bCs/>
              </w:rPr>
            </w:pPr>
          </w:p>
        </w:tc>
        <w:tc>
          <w:tcPr>
            <w:tcW w:w="3969" w:type="dxa"/>
          </w:tcPr>
          <w:p w14:paraId="6C1D68CE" w14:textId="77777777" w:rsidR="009E1294" w:rsidRPr="009E1294" w:rsidRDefault="009E1294" w:rsidP="009E1294">
            <w:pPr>
              <w:rPr>
                <w:bCs/>
              </w:rPr>
            </w:pPr>
            <w:r w:rsidRPr="009E1294">
              <w:rPr>
                <w:bCs/>
              </w:rPr>
              <w:t>Facebook</w:t>
            </w:r>
          </w:p>
          <w:p w14:paraId="3F4AA132" w14:textId="77777777" w:rsidR="009E1294" w:rsidRPr="009E1294" w:rsidRDefault="009E1294" w:rsidP="009E1294">
            <w:pPr>
              <w:numPr>
                <w:ilvl w:val="0"/>
                <w:numId w:val="2"/>
              </w:numPr>
              <w:rPr>
                <w:bCs/>
              </w:rPr>
            </w:pPr>
            <w:r w:rsidRPr="009E1294">
              <w:rPr>
                <w:bCs/>
              </w:rPr>
              <w:t>zajistit vhodně cílenou placenou reklamu s adekvátním finančním nastavením v případě minimáln</w:t>
            </w:r>
            <w:r w:rsidR="006F5CAD">
              <w:rPr>
                <w:bCs/>
              </w:rPr>
              <w:t xml:space="preserve">ě </w:t>
            </w:r>
            <w:r w:rsidR="0001150A">
              <w:rPr>
                <w:bCs/>
              </w:rPr>
              <w:t>4</w:t>
            </w:r>
            <w:r w:rsidR="006F5CAD">
              <w:rPr>
                <w:bCs/>
              </w:rPr>
              <w:t xml:space="preserve">0 </w:t>
            </w:r>
            <w:r w:rsidRPr="009E1294">
              <w:rPr>
                <w:bCs/>
              </w:rPr>
              <w:t xml:space="preserve">příspěvků </w:t>
            </w:r>
          </w:p>
          <w:p w14:paraId="2D16C678" w14:textId="77777777" w:rsidR="009E1294" w:rsidRPr="009E1294" w:rsidRDefault="009E1294" w:rsidP="009E1294">
            <w:pPr>
              <w:numPr>
                <w:ilvl w:val="0"/>
                <w:numId w:val="2"/>
              </w:numPr>
              <w:rPr>
                <w:bCs/>
              </w:rPr>
            </w:pPr>
            <w:r w:rsidRPr="009E1294">
              <w:rPr>
                <w:bCs/>
              </w:rPr>
              <w:t>propojení sdíle</w:t>
            </w:r>
            <w:r w:rsidR="001C4FE5">
              <w:rPr>
                <w:bCs/>
              </w:rPr>
              <w:t>ní</w:t>
            </w:r>
            <w:r w:rsidRPr="009E1294">
              <w:rPr>
                <w:bCs/>
              </w:rPr>
              <w:t xml:space="preserve"> obsahů z facebookové stránky kampaně </w:t>
            </w:r>
            <w:r w:rsidR="006F5CAD">
              <w:rPr>
                <w:bCs/>
              </w:rPr>
              <w:t xml:space="preserve">s </w:t>
            </w:r>
            <w:r w:rsidRPr="009E1294">
              <w:rPr>
                <w:bCs/>
              </w:rPr>
              <w:t>OSPOD ORP</w:t>
            </w:r>
          </w:p>
          <w:p w14:paraId="5DC8B21F" w14:textId="77777777" w:rsidR="009E1294" w:rsidRPr="004D795A" w:rsidRDefault="009E1294" w:rsidP="004D795A">
            <w:pPr>
              <w:numPr>
                <w:ilvl w:val="0"/>
                <w:numId w:val="2"/>
              </w:numPr>
              <w:rPr>
                <w:bCs/>
              </w:rPr>
            </w:pPr>
            <w:r w:rsidRPr="009E1294">
              <w:rPr>
                <w:bCs/>
              </w:rPr>
              <w:t xml:space="preserve">zajistit propojení správy facebooku </w:t>
            </w:r>
            <w:r w:rsidR="006F5CAD">
              <w:rPr>
                <w:bCs/>
              </w:rPr>
              <w:t>a</w:t>
            </w:r>
            <w:r w:rsidRPr="009E1294">
              <w:rPr>
                <w:bCs/>
              </w:rPr>
              <w:t xml:space="preserve"> instagramu</w:t>
            </w:r>
          </w:p>
        </w:tc>
        <w:tc>
          <w:tcPr>
            <w:tcW w:w="2835" w:type="dxa"/>
          </w:tcPr>
          <w:p w14:paraId="776648DE" w14:textId="77777777" w:rsidR="009E1294" w:rsidRPr="009E1294" w:rsidRDefault="009E1294" w:rsidP="009E1294">
            <w:pPr>
              <w:rPr>
                <w:bCs/>
              </w:rPr>
            </w:pPr>
            <w:r w:rsidRPr="009E1294">
              <w:rPr>
                <w:bCs/>
              </w:rPr>
              <w:t>Členové užšího realizačnímu týmu kampaně ve spolupráci s koordinátorem kampaně</w:t>
            </w:r>
            <w:r w:rsidRPr="009E1294" w:rsidDel="00636B78">
              <w:rPr>
                <w:bCs/>
              </w:rPr>
              <w:t xml:space="preserve"> </w:t>
            </w:r>
          </w:p>
          <w:p w14:paraId="2A066549" w14:textId="77777777" w:rsidR="009E1294" w:rsidRPr="009E1294" w:rsidRDefault="009E1294" w:rsidP="009E1294">
            <w:pPr>
              <w:rPr>
                <w:b/>
                <w:bCs/>
              </w:rPr>
            </w:pPr>
          </w:p>
        </w:tc>
        <w:tc>
          <w:tcPr>
            <w:tcW w:w="1417" w:type="dxa"/>
          </w:tcPr>
          <w:p w14:paraId="52686614" w14:textId="77777777" w:rsidR="009E1294" w:rsidRPr="009E1294" w:rsidRDefault="009E1294" w:rsidP="009E1294">
            <w:pPr>
              <w:rPr>
                <w:bCs/>
              </w:rPr>
            </w:pPr>
            <w:r w:rsidRPr="009E1294">
              <w:rPr>
                <w:bCs/>
              </w:rPr>
              <w:t>31.12.202</w:t>
            </w:r>
            <w:r w:rsidR="0040701D">
              <w:rPr>
                <w:bCs/>
              </w:rPr>
              <w:t>6</w:t>
            </w:r>
          </w:p>
        </w:tc>
        <w:tc>
          <w:tcPr>
            <w:tcW w:w="1843" w:type="dxa"/>
          </w:tcPr>
          <w:p w14:paraId="0A20EED3" w14:textId="77777777" w:rsidR="009E1294" w:rsidRPr="009E1294" w:rsidRDefault="00E42B32" w:rsidP="009E1294">
            <w:pPr>
              <w:rPr>
                <w:bCs/>
              </w:rPr>
            </w:pPr>
            <w:r>
              <w:rPr>
                <w:bCs/>
              </w:rPr>
              <w:t xml:space="preserve">Zahrnuto v celkové částce za online prostor </w:t>
            </w:r>
            <w:r w:rsidR="00B272BF">
              <w:rPr>
                <w:bCs/>
              </w:rPr>
              <w:t>viz výše</w:t>
            </w:r>
            <w:r>
              <w:rPr>
                <w:bCs/>
              </w:rPr>
              <w:t xml:space="preserve"> </w:t>
            </w:r>
          </w:p>
        </w:tc>
        <w:tc>
          <w:tcPr>
            <w:tcW w:w="1609" w:type="dxa"/>
          </w:tcPr>
          <w:p w14:paraId="2C76DB29" w14:textId="77777777" w:rsidR="009E1294" w:rsidRPr="009E1294" w:rsidRDefault="009E1294" w:rsidP="009E1294">
            <w:pPr>
              <w:rPr>
                <w:b/>
                <w:bCs/>
              </w:rPr>
            </w:pPr>
            <w:r w:rsidRPr="009E1294">
              <w:rPr>
                <w:bCs/>
              </w:rPr>
              <w:t>Rozpočet OSV KÚKK</w:t>
            </w:r>
          </w:p>
        </w:tc>
      </w:tr>
      <w:tr w:rsidR="009E1294" w:rsidRPr="009E1294" w14:paraId="2C2F12E1" w14:textId="77777777" w:rsidTr="000A375F">
        <w:trPr>
          <w:trHeight w:val="720"/>
        </w:trPr>
        <w:tc>
          <w:tcPr>
            <w:tcW w:w="2547" w:type="dxa"/>
            <w:vMerge/>
          </w:tcPr>
          <w:p w14:paraId="50541C03" w14:textId="77777777" w:rsidR="009E1294" w:rsidRPr="009E1294" w:rsidRDefault="009E1294" w:rsidP="009E1294">
            <w:pPr>
              <w:rPr>
                <w:b/>
                <w:bCs/>
              </w:rPr>
            </w:pPr>
          </w:p>
        </w:tc>
        <w:tc>
          <w:tcPr>
            <w:tcW w:w="3969" w:type="dxa"/>
          </w:tcPr>
          <w:p w14:paraId="45C37FBF" w14:textId="77777777" w:rsidR="009E1294" w:rsidRPr="009E1294" w:rsidRDefault="009E1294" w:rsidP="009E1294">
            <w:pPr>
              <w:rPr>
                <w:bCs/>
              </w:rPr>
            </w:pPr>
            <w:r w:rsidRPr="009E1294">
              <w:rPr>
                <w:bCs/>
              </w:rPr>
              <w:t>Instagram</w:t>
            </w:r>
          </w:p>
          <w:p w14:paraId="7808A85C" w14:textId="77777777" w:rsidR="009E1294" w:rsidRPr="004D795A" w:rsidRDefault="009E1294" w:rsidP="004D795A">
            <w:pPr>
              <w:numPr>
                <w:ilvl w:val="0"/>
                <w:numId w:val="2"/>
              </w:numPr>
              <w:rPr>
                <w:bCs/>
              </w:rPr>
            </w:pPr>
            <w:r w:rsidRPr="009E1294">
              <w:rPr>
                <w:bCs/>
              </w:rPr>
              <w:t xml:space="preserve">zajistit vhodně cílenou placenou reklamu s adekvátním finančním nastavením v případě minimálně </w:t>
            </w:r>
            <w:r w:rsidR="0001150A">
              <w:rPr>
                <w:bCs/>
              </w:rPr>
              <w:t>40</w:t>
            </w:r>
            <w:r w:rsidR="006F5CAD">
              <w:rPr>
                <w:bCs/>
              </w:rPr>
              <w:t xml:space="preserve"> </w:t>
            </w:r>
            <w:r w:rsidRPr="009E1294">
              <w:rPr>
                <w:bCs/>
              </w:rPr>
              <w:t xml:space="preserve">příspěvků </w:t>
            </w:r>
          </w:p>
        </w:tc>
        <w:tc>
          <w:tcPr>
            <w:tcW w:w="2835" w:type="dxa"/>
          </w:tcPr>
          <w:p w14:paraId="7F2FD9CA" w14:textId="77777777" w:rsidR="009E1294" w:rsidRPr="009E1294" w:rsidRDefault="009E1294" w:rsidP="009E1294">
            <w:pPr>
              <w:rPr>
                <w:bCs/>
              </w:rPr>
            </w:pPr>
            <w:r w:rsidRPr="009E1294">
              <w:rPr>
                <w:bCs/>
              </w:rPr>
              <w:t>Členové užšího realizačnímu týmu kampaně ve spolupráci s koordinátorem kampaně</w:t>
            </w:r>
            <w:r w:rsidRPr="009E1294" w:rsidDel="00636B78">
              <w:rPr>
                <w:bCs/>
              </w:rPr>
              <w:t xml:space="preserve"> </w:t>
            </w:r>
          </w:p>
          <w:p w14:paraId="69C30AB3" w14:textId="77777777" w:rsidR="009E1294" w:rsidRPr="009E1294" w:rsidRDefault="009E1294" w:rsidP="009E1294">
            <w:pPr>
              <w:rPr>
                <w:b/>
                <w:bCs/>
              </w:rPr>
            </w:pPr>
          </w:p>
        </w:tc>
        <w:tc>
          <w:tcPr>
            <w:tcW w:w="1417" w:type="dxa"/>
          </w:tcPr>
          <w:p w14:paraId="7A7E59A7" w14:textId="77777777" w:rsidR="009E1294" w:rsidRPr="009E1294" w:rsidRDefault="009E1294" w:rsidP="009E1294">
            <w:pPr>
              <w:rPr>
                <w:bCs/>
              </w:rPr>
            </w:pPr>
            <w:r w:rsidRPr="009E1294">
              <w:rPr>
                <w:bCs/>
              </w:rPr>
              <w:t>31. 12. 202</w:t>
            </w:r>
            <w:r w:rsidR="0040701D">
              <w:rPr>
                <w:bCs/>
              </w:rPr>
              <w:t>6</w:t>
            </w:r>
          </w:p>
        </w:tc>
        <w:tc>
          <w:tcPr>
            <w:tcW w:w="1843" w:type="dxa"/>
          </w:tcPr>
          <w:p w14:paraId="5C4259B2" w14:textId="77777777" w:rsidR="009E1294" w:rsidRPr="009E1294" w:rsidRDefault="00E42B32" w:rsidP="009E1294">
            <w:pPr>
              <w:rPr>
                <w:bCs/>
              </w:rPr>
            </w:pPr>
            <w:r w:rsidRPr="00E42B32">
              <w:rPr>
                <w:bCs/>
              </w:rPr>
              <w:t>Zahrnuto v celkové částce za online prostor v</w:t>
            </w:r>
            <w:r w:rsidR="00B272BF">
              <w:rPr>
                <w:bCs/>
              </w:rPr>
              <w:t>iz výše</w:t>
            </w:r>
          </w:p>
        </w:tc>
        <w:tc>
          <w:tcPr>
            <w:tcW w:w="1609" w:type="dxa"/>
          </w:tcPr>
          <w:p w14:paraId="7877EF95" w14:textId="77777777" w:rsidR="009E1294" w:rsidRPr="009E1294" w:rsidRDefault="009E1294" w:rsidP="009E1294">
            <w:pPr>
              <w:rPr>
                <w:b/>
                <w:bCs/>
              </w:rPr>
            </w:pPr>
            <w:r w:rsidRPr="009E1294">
              <w:rPr>
                <w:bCs/>
              </w:rPr>
              <w:t>Rozpočet OSV KÚKK</w:t>
            </w:r>
          </w:p>
        </w:tc>
      </w:tr>
      <w:tr w:rsidR="009E1294" w:rsidRPr="009E1294" w14:paraId="38E3BAAE" w14:textId="77777777" w:rsidTr="000A375F">
        <w:trPr>
          <w:trHeight w:val="720"/>
        </w:trPr>
        <w:tc>
          <w:tcPr>
            <w:tcW w:w="2547" w:type="dxa"/>
            <w:vMerge/>
          </w:tcPr>
          <w:p w14:paraId="24F3FD02" w14:textId="77777777" w:rsidR="009E1294" w:rsidRPr="009E1294" w:rsidRDefault="009E1294" w:rsidP="009E1294">
            <w:pPr>
              <w:rPr>
                <w:b/>
                <w:bCs/>
              </w:rPr>
            </w:pPr>
          </w:p>
        </w:tc>
        <w:tc>
          <w:tcPr>
            <w:tcW w:w="3969" w:type="dxa"/>
          </w:tcPr>
          <w:p w14:paraId="3F3E0334" w14:textId="77777777" w:rsidR="009E1294" w:rsidRPr="009E1294" w:rsidRDefault="009E1294" w:rsidP="009E1294">
            <w:pPr>
              <w:rPr>
                <w:bCs/>
              </w:rPr>
            </w:pPr>
            <w:r w:rsidRPr="009E1294">
              <w:rPr>
                <w:bCs/>
              </w:rPr>
              <w:t xml:space="preserve">PPC reklama </w:t>
            </w:r>
          </w:p>
        </w:tc>
        <w:tc>
          <w:tcPr>
            <w:tcW w:w="2835" w:type="dxa"/>
          </w:tcPr>
          <w:p w14:paraId="490DB4B0" w14:textId="77777777" w:rsidR="009E1294" w:rsidRPr="009E1294" w:rsidRDefault="009E1294" w:rsidP="009E1294">
            <w:pPr>
              <w:rPr>
                <w:bCs/>
              </w:rPr>
            </w:pPr>
            <w:r w:rsidRPr="009E1294">
              <w:rPr>
                <w:bCs/>
              </w:rPr>
              <w:t>Členové užšího realizačnímu týmu kampaně ve spolupráci s koordinátorem kampaně</w:t>
            </w:r>
            <w:r w:rsidRPr="009E1294" w:rsidDel="00636B78">
              <w:rPr>
                <w:bCs/>
              </w:rPr>
              <w:t xml:space="preserve"> </w:t>
            </w:r>
          </w:p>
        </w:tc>
        <w:tc>
          <w:tcPr>
            <w:tcW w:w="1417" w:type="dxa"/>
          </w:tcPr>
          <w:p w14:paraId="2DD992C3" w14:textId="77777777" w:rsidR="009E1294" w:rsidRPr="009E1294" w:rsidRDefault="009E1294" w:rsidP="009E1294">
            <w:pPr>
              <w:rPr>
                <w:bCs/>
              </w:rPr>
            </w:pPr>
            <w:r w:rsidRPr="009E1294">
              <w:rPr>
                <w:bCs/>
              </w:rPr>
              <w:t>31. 12. 202</w:t>
            </w:r>
            <w:r w:rsidR="0040701D">
              <w:rPr>
                <w:bCs/>
              </w:rPr>
              <w:t>6</w:t>
            </w:r>
          </w:p>
        </w:tc>
        <w:tc>
          <w:tcPr>
            <w:tcW w:w="1843" w:type="dxa"/>
          </w:tcPr>
          <w:p w14:paraId="0EE01FFB" w14:textId="77777777" w:rsidR="009E1294" w:rsidRPr="009E1294" w:rsidRDefault="00E42B32" w:rsidP="009E1294">
            <w:pPr>
              <w:rPr>
                <w:bCs/>
              </w:rPr>
            </w:pPr>
            <w:r w:rsidRPr="00E42B32">
              <w:rPr>
                <w:bCs/>
              </w:rPr>
              <w:t>Zahrnuto v celkové částce za online prostor</w:t>
            </w:r>
            <w:r w:rsidR="00B272BF">
              <w:rPr>
                <w:bCs/>
              </w:rPr>
              <w:t xml:space="preserve"> viz výše</w:t>
            </w:r>
          </w:p>
        </w:tc>
        <w:tc>
          <w:tcPr>
            <w:tcW w:w="1609" w:type="dxa"/>
          </w:tcPr>
          <w:p w14:paraId="47378B31" w14:textId="77777777" w:rsidR="009E1294" w:rsidRPr="009E1294" w:rsidRDefault="009E1294" w:rsidP="009E1294">
            <w:pPr>
              <w:rPr>
                <w:bCs/>
              </w:rPr>
            </w:pPr>
            <w:r w:rsidRPr="009E1294">
              <w:rPr>
                <w:bCs/>
              </w:rPr>
              <w:t>Rozpočet OSV KÚKK</w:t>
            </w:r>
          </w:p>
        </w:tc>
      </w:tr>
      <w:tr w:rsidR="009E1294" w:rsidRPr="009E1294" w14:paraId="0145FC77" w14:textId="77777777" w:rsidTr="000A375F">
        <w:trPr>
          <w:trHeight w:val="720"/>
        </w:trPr>
        <w:tc>
          <w:tcPr>
            <w:tcW w:w="2547" w:type="dxa"/>
          </w:tcPr>
          <w:p w14:paraId="137D83EC" w14:textId="77777777" w:rsidR="009E1294" w:rsidRPr="009E1294" w:rsidRDefault="009E1294" w:rsidP="009E1294">
            <w:pPr>
              <w:rPr>
                <w:b/>
                <w:bCs/>
              </w:rPr>
            </w:pPr>
            <w:r w:rsidRPr="009E1294">
              <w:rPr>
                <w:b/>
                <w:bCs/>
              </w:rPr>
              <w:lastRenderedPageBreak/>
              <w:t>Příbuzní a známí</w:t>
            </w:r>
          </w:p>
        </w:tc>
        <w:tc>
          <w:tcPr>
            <w:tcW w:w="3969" w:type="dxa"/>
          </w:tcPr>
          <w:p w14:paraId="513ABEFD" w14:textId="77777777" w:rsidR="009E1294" w:rsidRDefault="009E1294" w:rsidP="009E1294">
            <w:pPr>
              <w:rPr>
                <w:bCs/>
              </w:rPr>
            </w:pPr>
            <w:r w:rsidRPr="009E1294">
              <w:rPr>
                <w:bCs/>
              </w:rPr>
              <w:t>Zajistit zviditelnění stávajících pěstounů a vyzdvižení jejich práce jako příklad (i soused může být pěstoun</w:t>
            </w:r>
            <w:r w:rsidR="00C27FD7">
              <w:rPr>
                <w:bCs/>
              </w:rPr>
              <w:t>, i já můžu</w:t>
            </w:r>
            <w:r w:rsidRPr="009E1294">
              <w:rPr>
                <w:bCs/>
              </w:rPr>
              <w:t>)</w:t>
            </w:r>
            <w:r w:rsidR="006F5CAD">
              <w:rPr>
                <w:bCs/>
              </w:rPr>
              <w:t xml:space="preserve"> – videa, fotografie s příběhem, fotoobrazy</w:t>
            </w:r>
          </w:p>
          <w:p w14:paraId="55BDC9F9" w14:textId="77777777" w:rsidR="00672432" w:rsidRPr="009E1294" w:rsidRDefault="00672432" w:rsidP="009E1294">
            <w:pPr>
              <w:rPr>
                <w:bCs/>
              </w:rPr>
            </w:pPr>
            <w:r>
              <w:rPr>
                <w:bCs/>
              </w:rPr>
              <w:t xml:space="preserve">Aktivity cílit i na „druhožadatele“ – samolepky, magnety v duchu „Jsem pěstoun“ </w:t>
            </w:r>
          </w:p>
        </w:tc>
        <w:tc>
          <w:tcPr>
            <w:tcW w:w="2835" w:type="dxa"/>
          </w:tcPr>
          <w:p w14:paraId="6CFA3C08" w14:textId="77777777" w:rsidR="009E1294" w:rsidRPr="009E1294" w:rsidRDefault="009E1294" w:rsidP="009E1294">
            <w:pPr>
              <w:rPr>
                <w:bCs/>
              </w:rPr>
            </w:pPr>
            <w:r w:rsidRPr="009E1294">
              <w:rPr>
                <w:bCs/>
              </w:rPr>
              <w:t>Členové užšího realizačnímu týmu kampaně ve spolupráci s koordinátorem kampaně</w:t>
            </w:r>
            <w:r w:rsidRPr="009E1294" w:rsidDel="00636B78">
              <w:rPr>
                <w:bCs/>
              </w:rPr>
              <w:t xml:space="preserve"> </w:t>
            </w:r>
          </w:p>
          <w:p w14:paraId="56DDF24B" w14:textId="77777777" w:rsidR="009E1294" w:rsidRPr="009E1294" w:rsidRDefault="009E1294" w:rsidP="009E1294">
            <w:pPr>
              <w:rPr>
                <w:b/>
                <w:bCs/>
              </w:rPr>
            </w:pPr>
          </w:p>
        </w:tc>
        <w:tc>
          <w:tcPr>
            <w:tcW w:w="1417" w:type="dxa"/>
          </w:tcPr>
          <w:p w14:paraId="1BA51CF6" w14:textId="77777777" w:rsidR="009E1294" w:rsidRPr="009E1294" w:rsidRDefault="009E1294" w:rsidP="009E1294">
            <w:pPr>
              <w:rPr>
                <w:b/>
                <w:bCs/>
              </w:rPr>
            </w:pPr>
            <w:r w:rsidRPr="009E1294">
              <w:rPr>
                <w:bCs/>
              </w:rPr>
              <w:t>31. 12. 202</w:t>
            </w:r>
            <w:r w:rsidR="0040701D">
              <w:rPr>
                <w:bCs/>
              </w:rPr>
              <w:t>6</w:t>
            </w:r>
          </w:p>
        </w:tc>
        <w:tc>
          <w:tcPr>
            <w:tcW w:w="1843" w:type="dxa"/>
          </w:tcPr>
          <w:p w14:paraId="2854CA8E" w14:textId="77777777" w:rsidR="009E1294" w:rsidRPr="00E42B32" w:rsidRDefault="00E42B32" w:rsidP="009E1294">
            <w:pPr>
              <w:rPr>
                <w:bCs/>
              </w:rPr>
            </w:pPr>
            <w:r w:rsidRPr="00E42B32">
              <w:rPr>
                <w:bCs/>
              </w:rPr>
              <w:t>Zahrnuto v celkové částce za online prostor v předešlém řádku u webových stránek</w:t>
            </w:r>
          </w:p>
        </w:tc>
        <w:tc>
          <w:tcPr>
            <w:tcW w:w="1609" w:type="dxa"/>
          </w:tcPr>
          <w:p w14:paraId="57EB8479" w14:textId="77777777" w:rsidR="009E1294" w:rsidRPr="009E1294" w:rsidRDefault="009E1294" w:rsidP="009E1294">
            <w:pPr>
              <w:rPr>
                <w:b/>
                <w:bCs/>
              </w:rPr>
            </w:pPr>
            <w:r w:rsidRPr="009E1294">
              <w:rPr>
                <w:bCs/>
              </w:rPr>
              <w:t>Rozpočet OSV KÚKK</w:t>
            </w:r>
          </w:p>
        </w:tc>
      </w:tr>
      <w:tr w:rsidR="009E1294" w:rsidRPr="009E1294" w14:paraId="1CFF2D0E" w14:textId="77777777" w:rsidTr="000A375F">
        <w:trPr>
          <w:trHeight w:val="720"/>
        </w:trPr>
        <w:tc>
          <w:tcPr>
            <w:tcW w:w="2547" w:type="dxa"/>
          </w:tcPr>
          <w:p w14:paraId="74F300EC" w14:textId="77777777" w:rsidR="009E1294" w:rsidRPr="009E1294" w:rsidRDefault="009E1294" w:rsidP="009E1294">
            <w:pPr>
              <w:rPr>
                <w:b/>
                <w:bCs/>
              </w:rPr>
            </w:pPr>
            <w:r w:rsidRPr="009E1294">
              <w:rPr>
                <w:b/>
                <w:bCs/>
              </w:rPr>
              <w:t>Týden pěstounství</w:t>
            </w:r>
          </w:p>
        </w:tc>
        <w:tc>
          <w:tcPr>
            <w:tcW w:w="3969" w:type="dxa"/>
          </w:tcPr>
          <w:p w14:paraId="29775792" w14:textId="77777777" w:rsidR="009E1294" w:rsidRPr="009E1294" w:rsidRDefault="009E1294" w:rsidP="009E1294">
            <w:pPr>
              <w:rPr>
                <w:bCs/>
              </w:rPr>
            </w:pPr>
            <w:r w:rsidRPr="009E1294">
              <w:rPr>
                <w:bCs/>
              </w:rPr>
              <w:t xml:space="preserve">Připravit adekvátní program pro </w:t>
            </w:r>
            <w:r w:rsidR="001751F7">
              <w:rPr>
                <w:bCs/>
              </w:rPr>
              <w:t>T</w:t>
            </w:r>
            <w:r w:rsidRPr="009E1294">
              <w:rPr>
                <w:bCs/>
              </w:rPr>
              <w:t xml:space="preserve">ýden pěstounství završený </w:t>
            </w:r>
            <w:r w:rsidR="00C27FD7">
              <w:rPr>
                <w:bCs/>
              </w:rPr>
              <w:t>R</w:t>
            </w:r>
            <w:r w:rsidRPr="009E1294">
              <w:rPr>
                <w:bCs/>
              </w:rPr>
              <w:t>odinnou konferencí s poděkováním pěstounům, včetně realizace samostatné mediální kampaně k týdnu pěstounství a rodinné konferenci (bannery, video a rádio spoty, vysílací prostor rádia, reklamní prostor, placená reklam</w:t>
            </w:r>
            <w:r w:rsidR="00DC298B">
              <w:rPr>
                <w:bCs/>
              </w:rPr>
              <w:t xml:space="preserve"> </w:t>
            </w:r>
            <w:r w:rsidRPr="009E1294">
              <w:rPr>
                <w:bCs/>
              </w:rPr>
              <w:t>atd.)</w:t>
            </w:r>
          </w:p>
        </w:tc>
        <w:tc>
          <w:tcPr>
            <w:tcW w:w="2835" w:type="dxa"/>
          </w:tcPr>
          <w:p w14:paraId="62674864" w14:textId="77777777" w:rsidR="009E1294" w:rsidRPr="009E1294" w:rsidRDefault="009E1294" w:rsidP="009E1294">
            <w:pPr>
              <w:rPr>
                <w:bCs/>
              </w:rPr>
            </w:pPr>
            <w:r w:rsidRPr="009E1294">
              <w:rPr>
                <w:bCs/>
              </w:rPr>
              <w:t>Oddělení SPOD</w:t>
            </w:r>
          </w:p>
          <w:p w14:paraId="2F5101B1" w14:textId="77777777" w:rsidR="009E1294" w:rsidRPr="009E1294" w:rsidRDefault="009E1294" w:rsidP="009E1294">
            <w:pPr>
              <w:rPr>
                <w:bCs/>
              </w:rPr>
            </w:pPr>
            <w:r w:rsidRPr="009E1294">
              <w:rPr>
                <w:bCs/>
              </w:rPr>
              <w:t>Členové užšího realizačnímu týmu kampaně ve spolupráci s koordinátorem kampaně</w:t>
            </w:r>
            <w:r w:rsidRPr="009E1294" w:rsidDel="00636B78">
              <w:rPr>
                <w:bCs/>
              </w:rPr>
              <w:t xml:space="preserve"> </w:t>
            </w:r>
          </w:p>
          <w:p w14:paraId="51BAA337" w14:textId="77777777" w:rsidR="009E1294" w:rsidRPr="009E1294" w:rsidRDefault="009E1294" w:rsidP="009E1294">
            <w:pPr>
              <w:rPr>
                <w:bCs/>
              </w:rPr>
            </w:pPr>
          </w:p>
        </w:tc>
        <w:tc>
          <w:tcPr>
            <w:tcW w:w="1417" w:type="dxa"/>
          </w:tcPr>
          <w:p w14:paraId="00144C80" w14:textId="77777777" w:rsidR="009E1294" w:rsidRPr="009E1294" w:rsidRDefault="009E1294" w:rsidP="009E1294">
            <w:pPr>
              <w:rPr>
                <w:b/>
                <w:bCs/>
              </w:rPr>
            </w:pPr>
            <w:r w:rsidRPr="009E1294">
              <w:rPr>
                <w:bCs/>
              </w:rPr>
              <w:t>31. 1</w:t>
            </w:r>
            <w:r w:rsidR="00CE158F">
              <w:rPr>
                <w:bCs/>
              </w:rPr>
              <w:t>0</w:t>
            </w:r>
            <w:r w:rsidRPr="009E1294">
              <w:rPr>
                <w:bCs/>
              </w:rPr>
              <w:t>. 202</w:t>
            </w:r>
            <w:r w:rsidR="0040701D">
              <w:rPr>
                <w:bCs/>
              </w:rPr>
              <w:t>6</w:t>
            </w:r>
          </w:p>
        </w:tc>
        <w:tc>
          <w:tcPr>
            <w:tcW w:w="1843" w:type="dxa"/>
          </w:tcPr>
          <w:p w14:paraId="25C783F9" w14:textId="77777777" w:rsidR="009E1294" w:rsidRPr="009E1294" w:rsidRDefault="0029409D" w:rsidP="009E1294">
            <w:pPr>
              <w:rPr>
                <w:b/>
                <w:bCs/>
              </w:rPr>
            </w:pPr>
            <w:r>
              <w:rPr>
                <w:b/>
                <w:bCs/>
              </w:rPr>
              <w:t>155 000,-</w:t>
            </w:r>
          </w:p>
        </w:tc>
        <w:tc>
          <w:tcPr>
            <w:tcW w:w="1609" w:type="dxa"/>
          </w:tcPr>
          <w:p w14:paraId="721EA725" w14:textId="77777777" w:rsidR="009E1294" w:rsidRPr="009E1294" w:rsidRDefault="009E1294" w:rsidP="009E1294">
            <w:pPr>
              <w:rPr>
                <w:b/>
                <w:bCs/>
              </w:rPr>
            </w:pPr>
            <w:r w:rsidRPr="009E1294">
              <w:rPr>
                <w:bCs/>
              </w:rPr>
              <w:t>Rozpočet OSV KÚKK</w:t>
            </w:r>
          </w:p>
        </w:tc>
      </w:tr>
      <w:tr w:rsidR="009E1294" w:rsidRPr="009E1294" w14:paraId="6635A97F" w14:textId="77777777" w:rsidTr="000A375F">
        <w:trPr>
          <w:trHeight w:val="720"/>
        </w:trPr>
        <w:tc>
          <w:tcPr>
            <w:tcW w:w="2547" w:type="dxa"/>
          </w:tcPr>
          <w:p w14:paraId="04703A3F" w14:textId="77777777" w:rsidR="009E1294" w:rsidRPr="009E1294" w:rsidRDefault="009E1294" w:rsidP="009E1294">
            <w:pPr>
              <w:rPr>
                <w:b/>
                <w:bCs/>
              </w:rPr>
            </w:pPr>
            <w:r w:rsidRPr="00672432">
              <w:rPr>
                <w:b/>
                <w:bCs/>
              </w:rPr>
              <w:t>Tvář kampaně</w:t>
            </w:r>
            <w:r w:rsidR="006F5CAD" w:rsidRPr="00672432">
              <w:rPr>
                <w:b/>
                <w:bCs/>
              </w:rPr>
              <w:t xml:space="preserve"> </w:t>
            </w:r>
          </w:p>
        </w:tc>
        <w:tc>
          <w:tcPr>
            <w:tcW w:w="3969" w:type="dxa"/>
          </w:tcPr>
          <w:p w14:paraId="6077334A" w14:textId="77777777" w:rsidR="009E1294" w:rsidRPr="009E1294" w:rsidRDefault="009E1294" w:rsidP="009E1294">
            <w:pPr>
              <w:rPr>
                <w:bCs/>
              </w:rPr>
            </w:pPr>
            <w:r w:rsidRPr="009E1294">
              <w:rPr>
                <w:bCs/>
              </w:rPr>
              <w:t>Zajistit propagaci kampaně v rámci tanečních kurzů Jana Ondera realizovaných v Karlovarském kraji</w:t>
            </w:r>
            <w:r w:rsidR="004D795A">
              <w:rPr>
                <w:bCs/>
              </w:rPr>
              <w:t>.</w:t>
            </w:r>
          </w:p>
          <w:p w14:paraId="57F784C2" w14:textId="77777777" w:rsidR="009E1294" w:rsidRPr="009E1294" w:rsidRDefault="009E1294" w:rsidP="009E1294">
            <w:pPr>
              <w:rPr>
                <w:bCs/>
              </w:rPr>
            </w:pPr>
            <w:r w:rsidRPr="009E1294">
              <w:rPr>
                <w:bCs/>
              </w:rPr>
              <w:t>Zajistit propojení sdílení kampaňových obsahů ze sociálních sítí kampaně do sociálních sítí Jana Ondera</w:t>
            </w:r>
          </w:p>
          <w:p w14:paraId="4DACEF60" w14:textId="77777777" w:rsidR="009E1294" w:rsidRPr="009E1294" w:rsidRDefault="009E1294" w:rsidP="009E1294">
            <w:pPr>
              <w:rPr>
                <w:bCs/>
              </w:rPr>
            </w:pPr>
            <w:r w:rsidRPr="009E1294">
              <w:rPr>
                <w:bCs/>
              </w:rPr>
              <w:t>Zajistit šíření obsahů vytvořených Janem Onderem (zejména série videí s tématikou pěstounské péče) prostřednictvím všech dostupných sociálních sítí</w:t>
            </w:r>
          </w:p>
          <w:p w14:paraId="7E681B1A" w14:textId="77777777" w:rsidR="009E1294" w:rsidRPr="009E1294" w:rsidRDefault="00672432" w:rsidP="009E1294">
            <w:pPr>
              <w:rPr>
                <w:bCs/>
              </w:rPr>
            </w:pPr>
            <w:r>
              <w:rPr>
                <w:bCs/>
              </w:rPr>
              <w:lastRenderedPageBreak/>
              <w:t xml:space="preserve">Natočit 3 radispoty </w:t>
            </w:r>
            <w:r w:rsidR="0029409D">
              <w:rPr>
                <w:bCs/>
              </w:rPr>
              <w:t>– pozvánka, přání a poděkování pěstounům</w:t>
            </w:r>
          </w:p>
        </w:tc>
        <w:tc>
          <w:tcPr>
            <w:tcW w:w="2835" w:type="dxa"/>
          </w:tcPr>
          <w:p w14:paraId="7AE49D7E" w14:textId="77777777" w:rsidR="009E1294" w:rsidRPr="009E1294" w:rsidRDefault="009E1294" w:rsidP="009E1294">
            <w:pPr>
              <w:rPr>
                <w:bCs/>
              </w:rPr>
            </w:pPr>
            <w:r w:rsidRPr="009E1294">
              <w:rPr>
                <w:bCs/>
              </w:rPr>
              <w:lastRenderedPageBreak/>
              <w:t xml:space="preserve">Koordinátor kampaně </w:t>
            </w:r>
          </w:p>
        </w:tc>
        <w:tc>
          <w:tcPr>
            <w:tcW w:w="1417" w:type="dxa"/>
          </w:tcPr>
          <w:p w14:paraId="2F7ADE17" w14:textId="77777777" w:rsidR="009E1294" w:rsidRPr="009E1294" w:rsidRDefault="009E1294" w:rsidP="009E1294">
            <w:pPr>
              <w:rPr>
                <w:bCs/>
              </w:rPr>
            </w:pPr>
          </w:p>
        </w:tc>
        <w:tc>
          <w:tcPr>
            <w:tcW w:w="1843" w:type="dxa"/>
          </w:tcPr>
          <w:p w14:paraId="17A6E0D0" w14:textId="77777777" w:rsidR="009E1294" w:rsidRPr="009E1294" w:rsidRDefault="004D2660" w:rsidP="009E1294">
            <w:pPr>
              <w:rPr>
                <w:b/>
                <w:bCs/>
              </w:rPr>
            </w:pPr>
            <w:r>
              <w:rPr>
                <w:b/>
                <w:bCs/>
              </w:rPr>
              <w:t>50 000,-</w:t>
            </w:r>
          </w:p>
        </w:tc>
        <w:tc>
          <w:tcPr>
            <w:tcW w:w="1609" w:type="dxa"/>
          </w:tcPr>
          <w:p w14:paraId="780B57D6" w14:textId="77777777" w:rsidR="009E1294" w:rsidRPr="009E1294" w:rsidRDefault="009E1294" w:rsidP="009E1294">
            <w:pPr>
              <w:rPr>
                <w:b/>
                <w:bCs/>
              </w:rPr>
            </w:pPr>
            <w:r w:rsidRPr="009E1294">
              <w:rPr>
                <w:bCs/>
              </w:rPr>
              <w:t>Rozpočet OSV KÚKK</w:t>
            </w:r>
          </w:p>
        </w:tc>
      </w:tr>
      <w:tr w:rsidR="009E1294" w:rsidRPr="009E1294" w14:paraId="62868CE1" w14:textId="77777777" w:rsidTr="000A375F">
        <w:trPr>
          <w:trHeight w:val="720"/>
        </w:trPr>
        <w:tc>
          <w:tcPr>
            <w:tcW w:w="2547" w:type="dxa"/>
          </w:tcPr>
          <w:p w14:paraId="33B4579C" w14:textId="77777777" w:rsidR="009E1294" w:rsidRPr="009E1294" w:rsidRDefault="009E1294" w:rsidP="009E1294">
            <w:pPr>
              <w:rPr>
                <w:b/>
                <w:bCs/>
              </w:rPr>
            </w:pPr>
            <w:r w:rsidRPr="009E1294">
              <w:rPr>
                <w:b/>
                <w:bCs/>
              </w:rPr>
              <w:t>R</w:t>
            </w:r>
            <w:r w:rsidR="006F5CAD">
              <w:rPr>
                <w:b/>
                <w:bCs/>
              </w:rPr>
              <w:t>adi</w:t>
            </w:r>
            <w:r w:rsidRPr="009E1294">
              <w:rPr>
                <w:b/>
                <w:bCs/>
              </w:rPr>
              <w:t xml:space="preserve">ové vysílání </w:t>
            </w:r>
          </w:p>
        </w:tc>
        <w:tc>
          <w:tcPr>
            <w:tcW w:w="3969" w:type="dxa"/>
          </w:tcPr>
          <w:p w14:paraId="2891D9C9" w14:textId="77777777" w:rsidR="009E1294" w:rsidRPr="009E1294" w:rsidRDefault="009E1294" w:rsidP="009E1294">
            <w:pPr>
              <w:rPr>
                <w:bCs/>
              </w:rPr>
            </w:pPr>
            <w:r w:rsidRPr="009E1294">
              <w:rPr>
                <w:bCs/>
              </w:rPr>
              <w:t>Zajistit séri</w:t>
            </w:r>
            <w:r w:rsidR="006F5CAD">
              <w:rPr>
                <w:bCs/>
              </w:rPr>
              <w:t>i</w:t>
            </w:r>
            <w:r w:rsidRPr="009E1294">
              <w:rPr>
                <w:bCs/>
              </w:rPr>
              <w:t xml:space="preserve"> vysílání </w:t>
            </w:r>
            <w:r w:rsidR="006F5CAD">
              <w:rPr>
                <w:bCs/>
              </w:rPr>
              <w:t>radios</w:t>
            </w:r>
            <w:r w:rsidRPr="009E1294">
              <w:rPr>
                <w:bCs/>
              </w:rPr>
              <w:t xml:space="preserve">potu kampaně minimálně </w:t>
            </w:r>
            <w:r w:rsidR="0029409D">
              <w:rPr>
                <w:bCs/>
              </w:rPr>
              <w:t>3</w:t>
            </w:r>
            <w:r w:rsidRPr="009E1294">
              <w:rPr>
                <w:bCs/>
              </w:rPr>
              <w:t>x ročně</w:t>
            </w:r>
            <w:r w:rsidR="000A375F">
              <w:rPr>
                <w:bCs/>
              </w:rPr>
              <w:t xml:space="preserve"> (z toho 1x Týden pěstounství)</w:t>
            </w:r>
            <w:r w:rsidR="00847D58">
              <w:rPr>
                <w:bCs/>
              </w:rPr>
              <w:t xml:space="preserve"> </w:t>
            </w:r>
          </w:p>
        </w:tc>
        <w:tc>
          <w:tcPr>
            <w:tcW w:w="2835" w:type="dxa"/>
          </w:tcPr>
          <w:p w14:paraId="7E5CACE3" w14:textId="77777777" w:rsidR="009E1294" w:rsidRPr="009E1294" w:rsidRDefault="009E1294" w:rsidP="009E1294">
            <w:pPr>
              <w:rPr>
                <w:bCs/>
              </w:rPr>
            </w:pPr>
            <w:r w:rsidRPr="009E1294">
              <w:rPr>
                <w:bCs/>
              </w:rPr>
              <w:t>Koordinátor kampaně</w:t>
            </w:r>
          </w:p>
        </w:tc>
        <w:tc>
          <w:tcPr>
            <w:tcW w:w="1417" w:type="dxa"/>
          </w:tcPr>
          <w:p w14:paraId="44617B7F" w14:textId="77777777" w:rsidR="009E1294" w:rsidRPr="009E1294" w:rsidRDefault="009E1294" w:rsidP="009E1294">
            <w:pPr>
              <w:rPr>
                <w:bCs/>
              </w:rPr>
            </w:pPr>
            <w:r w:rsidRPr="009E1294">
              <w:rPr>
                <w:bCs/>
              </w:rPr>
              <w:t>31. 12. 202</w:t>
            </w:r>
            <w:r w:rsidR="0040701D">
              <w:rPr>
                <w:bCs/>
              </w:rPr>
              <w:t>6</w:t>
            </w:r>
          </w:p>
        </w:tc>
        <w:tc>
          <w:tcPr>
            <w:tcW w:w="1843" w:type="dxa"/>
          </w:tcPr>
          <w:p w14:paraId="6ACB9ADD" w14:textId="77777777" w:rsidR="009E1294" w:rsidRPr="000A375F" w:rsidRDefault="000A375F" w:rsidP="009E1294">
            <w:pPr>
              <w:rPr>
                <w:bCs/>
              </w:rPr>
            </w:pPr>
            <w:r w:rsidRPr="000A375F">
              <w:rPr>
                <w:bCs/>
              </w:rPr>
              <w:t xml:space="preserve">Zahrnuto v celkové částce </w:t>
            </w:r>
            <w:r>
              <w:rPr>
                <w:bCs/>
              </w:rPr>
              <w:t xml:space="preserve">na </w:t>
            </w:r>
            <w:r w:rsidRPr="000A375F">
              <w:rPr>
                <w:bCs/>
              </w:rPr>
              <w:t>propagac</w:t>
            </w:r>
            <w:r>
              <w:rPr>
                <w:bCs/>
              </w:rPr>
              <w:t xml:space="preserve">i a Týden pěstounství </w:t>
            </w:r>
          </w:p>
        </w:tc>
        <w:tc>
          <w:tcPr>
            <w:tcW w:w="1609" w:type="dxa"/>
          </w:tcPr>
          <w:p w14:paraId="2001076C" w14:textId="77777777" w:rsidR="009E1294" w:rsidRPr="009E1294" w:rsidRDefault="009E1294" w:rsidP="009E1294">
            <w:pPr>
              <w:rPr>
                <w:b/>
                <w:bCs/>
              </w:rPr>
            </w:pPr>
            <w:r w:rsidRPr="009E1294">
              <w:rPr>
                <w:bCs/>
              </w:rPr>
              <w:t>Rozpočet OSV KÚKK</w:t>
            </w:r>
          </w:p>
        </w:tc>
      </w:tr>
      <w:tr w:rsidR="009E1294" w:rsidRPr="009E1294" w14:paraId="654B5758" w14:textId="77777777" w:rsidTr="000A375F">
        <w:trPr>
          <w:trHeight w:val="720"/>
        </w:trPr>
        <w:tc>
          <w:tcPr>
            <w:tcW w:w="2547" w:type="dxa"/>
            <w:vMerge w:val="restart"/>
          </w:tcPr>
          <w:p w14:paraId="5ED77AFD" w14:textId="77777777" w:rsidR="009E1294" w:rsidRPr="009E1294" w:rsidRDefault="009E1294" w:rsidP="009E1294">
            <w:pPr>
              <w:rPr>
                <w:b/>
                <w:bCs/>
              </w:rPr>
            </w:pPr>
            <w:r w:rsidRPr="009E1294">
              <w:rPr>
                <w:b/>
                <w:bCs/>
              </w:rPr>
              <w:t xml:space="preserve">Ostatní </w:t>
            </w:r>
          </w:p>
        </w:tc>
        <w:tc>
          <w:tcPr>
            <w:tcW w:w="3969" w:type="dxa"/>
          </w:tcPr>
          <w:p w14:paraId="0B96214B" w14:textId="77777777" w:rsidR="009E1294" w:rsidRPr="009E1294" w:rsidRDefault="009E1294" w:rsidP="009E1294">
            <w:pPr>
              <w:rPr>
                <w:bCs/>
              </w:rPr>
            </w:pPr>
            <w:r w:rsidRPr="009E1294">
              <w:rPr>
                <w:bCs/>
              </w:rPr>
              <w:t>Zajištění dostatečného množství Krabiček do života</w:t>
            </w:r>
            <w:r w:rsidR="00C27FD7">
              <w:rPr>
                <w:bCs/>
              </w:rPr>
              <w:t xml:space="preserve"> (krabice, obsah)</w:t>
            </w:r>
          </w:p>
        </w:tc>
        <w:tc>
          <w:tcPr>
            <w:tcW w:w="2835" w:type="dxa"/>
          </w:tcPr>
          <w:p w14:paraId="1987E482" w14:textId="77777777" w:rsidR="009E1294" w:rsidRPr="009E1294" w:rsidRDefault="009E1294" w:rsidP="009E1294">
            <w:pPr>
              <w:rPr>
                <w:b/>
                <w:bCs/>
              </w:rPr>
            </w:pPr>
            <w:r w:rsidRPr="009E1294">
              <w:rPr>
                <w:bCs/>
              </w:rPr>
              <w:t>Koordinátor kampaně</w:t>
            </w:r>
          </w:p>
        </w:tc>
        <w:tc>
          <w:tcPr>
            <w:tcW w:w="1417" w:type="dxa"/>
          </w:tcPr>
          <w:p w14:paraId="0D5613CA" w14:textId="77777777" w:rsidR="009E1294" w:rsidRPr="009E1294" w:rsidRDefault="009E1294" w:rsidP="009E1294">
            <w:pPr>
              <w:rPr>
                <w:b/>
                <w:bCs/>
              </w:rPr>
            </w:pPr>
            <w:r w:rsidRPr="009E1294">
              <w:rPr>
                <w:bCs/>
              </w:rPr>
              <w:t>31. 12. 202</w:t>
            </w:r>
            <w:r w:rsidR="0040701D">
              <w:rPr>
                <w:bCs/>
              </w:rPr>
              <w:t>6</w:t>
            </w:r>
          </w:p>
        </w:tc>
        <w:tc>
          <w:tcPr>
            <w:tcW w:w="1843" w:type="dxa"/>
          </w:tcPr>
          <w:p w14:paraId="3A41E794" w14:textId="77777777" w:rsidR="009E1294" w:rsidRPr="009E1294" w:rsidRDefault="00006BA6" w:rsidP="009E1294">
            <w:pPr>
              <w:rPr>
                <w:b/>
                <w:bCs/>
              </w:rPr>
            </w:pPr>
            <w:r>
              <w:rPr>
                <w:b/>
                <w:bCs/>
              </w:rPr>
              <w:t>65</w:t>
            </w:r>
            <w:r w:rsidR="009E1294" w:rsidRPr="009E1294">
              <w:rPr>
                <w:b/>
                <w:bCs/>
              </w:rPr>
              <w:t xml:space="preserve">.000,- </w:t>
            </w:r>
          </w:p>
        </w:tc>
        <w:tc>
          <w:tcPr>
            <w:tcW w:w="1609" w:type="dxa"/>
          </w:tcPr>
          <w:p w14:paraId="0D5DDF47" w14:textId="77777777" w:rsidR="009E1294" w:rsidRPr="009E1294" w:rsidRDefault="009E1294" w:rsidP="009E1294">
            <w:pPr>
              <w:rPr>
                <w:b/>
                <w:bCs/>
              </w:rPr>
            </w:pPr>
            <w:r w:rsidRPr="009E1294">
              <w:rPr>
                <w:bCs/>
              </w:rPr>
              <w:t>Rozpočet OSV KÚKK</w:t>
            </w:r>
          </w:p>
        </w:tc>
      </w:tr>
      <w:tr w:rsidR="009E1294" w:rsidRPr="009E1294" w14:paraId="2A168811" w14:textId="77777777" w:rsidTr="000A375F">
        <w:trPr>
          <w:trHeight w:val="720"/>
        </w:trPr>
        <w:tc>
          <w:tcPr>
            <w:tcW w:w="2547" w:type="dxa"/>
            <w:vMerge/>
          </w:tcPr>
          <w:p w14:paraId="1662BFC9" w14:textId="77777777" w:rsidR="009E1294" w:rsidRPr="009E1294" w:rsidRDefault="009E1294" w:rsidP="009E1294">
            <w:pPr>
              <w:rPr>
                <w:b/>
                <w:bCs/>
              </w:rPr>
            </w:pPr>
          </w:p>
        </w:tc>
        <w:tc>
          <w:tcPr>
            <w:tcW w:w="3969" w:type="dxa"/>
          </w:tcPr>
          <w:p w14:paraId="65643C50" w14:textId="77777777" w:rsidR="009E1294" w:rsidRPr="009E1294" w:rsidRDefault="009E1294" w:rsidP="009E1294">
            <w:pPr>
              <w:rPr>
                <w:bCs/>
              </w:rPr>
            </w:pPr>
            <w:r w:rsidRPr="009E1294">
              <w:rPr>
                <w:bCs/>
              </w:rPr>
              <w:t>Po</w:t>
            </w:r>
            <w:r w:rsidR="00847D58">
              <w:rPr>
                <w:bCs/>
              </w:rPr>
              <w:t>kud bude pokračovat projekt MPSV či jeho obdoba, po</w:t>
            </w:r>
            <w:r w:rsidRPr="009E1294">
              <w:rPr>
                <w:bCs/>
              </w:rPr>
              <w:t>kračov</w:t>
            </w:r>
            <w:r w:rsidR="00847D58">
              <w:rPr>
                <w:bCs/>
              </w:rPr>
              <w:t xml:space="preserve">at </w:t>
            </w:r>
            <w:r w:rsidRPr="009E1294">
              <w:rPr>
                <w:bCs/>
              </w:rPr>
              <w:t>v účasti na mezikrajovém setkávání koordinátorů kampaně (inovace, inspirace)</w:t>
            </w:r>
          </w:p>
        </w:tc>
        <w:tc>
          <w:tcPr>
            <w:tcW w:w="2835" w:type="dxa"/>
          </w:tcPr>
          <w:p w14:paraId="516AAF0A" w14:textId="77777777" w:rsidR="009E1294" w:rsidRPr="009E1294" w:rsidRDefault="009E1294" w:rsidP="009E1294">
            <w:pPr>
              <w:rPr>
                <w:b/>
                <w:bCs/>
              </w:rPr>
            </w:pPr>
            <w:r w:rsidRPr="009E1294">
              <w:rPr>
                <w:bCs/>
              </w:rPr>
              <w:t>Koordinátor kampaně</w:t>
            </w:r>
          </w:p>
        </w:tc>
        <w:tc>
          <w:tcPr>
            <w:tcW w:w="1417" w:type="dxa"/>
          </w:tcPr>
          <w:p w14:paraId="04C9F4A5" w14:textId="77777777" w:rsidR="009E1294" w:rsidRPr="009E1294" w:rsidRDefault="009E1294" w:rsidP="009E1294">
            <w:pPr>
              <w:rPr>
                <w:b/>
                <w:bCs/>
              </w:rPr>
            </w:pPr>
            <w:r w:rsidRPr="009E1294">
              <w:rPr>
                <w:bCs/>
              </w:rPr>
              <w:t>31. 12. 202</w:t>
            </w:r>
            <w:r w:rsidR="0040701D">
              <w:rPr>
                <w:bCs/>
              </w:rPr>
              <w:t>6</w:t>
            </w:r>
          </w:p>
        </w:tc>
        <w:tc>
          <w:tcPr>
            <w:tcW w:w="1843" w:type="dxa"/>
          </w:tcPr>
          <w:p w14:paraId="52BB0188" w14:textId="77777777" w:rsidR="009E1294" w:rsidRPr="009E1294" w:rsidRDefault="009E1294" w:rsidP="009E1294">
            <w:pPr>
              <w:rPr>
                <w:b/>
                <w:bCs/>
              </w:rPr>
            </w:pPr>
            <w:r w:rsidRPr="009E1294">
              <w:rPr>
                <w:b/>
                <w:bCs/>
              </w:rPr>
              <w:t>0,-</w:t>
            </w:r>
          </w:p>
        </w:tc>
        <w:tc>
          <w:tcPr>
            <w:tcW w:w="1609" w:type="dxa"/>
          </w:tcPr>
          <w:p w14:paraId="6B36A2F5" w14:textId="77777777" w:rsidR="009E1294" w:rsidRPr="009E1294" w:rsidRDefault="009E1294" w:rsidP="009E1294">
            <w:pPr>
              <w:rPr>
                <w:b/>
                <w:bCs/>
              </w:rPr>
            </w:pPr>
            <w:r w:rsidRPr="009E1294">
              <w:rPr>
                <w:bCs/>
              </w:rPr>
              <w:t>V rámci mzdových nákladů</w:t>
            </w:r>
          </w:p>
        </w:tc>
      </w:tr>
    </w:tbl>
    <w:p w14:paraId="3D6EBFC7" w14:textId="77777777" w:rsidR="009E1294" w:rsidRPr="009E1294" w:rsidRDefault="009E1294" w:rsidP="009E1294"/>
    <w:p w14:paraId="5CC019B2" w14:textId="77777777" w:rsidR="009E1294" w:rsidRDefault="009E1294" w:rsidP="009E1294"/>
    <w:p w14:paraId="50A6AACA" w14:textId="77777777" w:rsidR="00C27FD7" w:rsidRPr="009E1294" w:rsidRDefault="00C27FD7" w:rsidP="009E1294"/>
    <w:p w14:paraId="24F2DB28" w14:textId="77777777" w:rsidR="009E1294" w:rsidRPr="00DE6B2C" w:rsidRDefault="009E1294" w:rsidP="009E1294">
      <w:pPr>
        <w:rPr>
          <w:sz w:val="24"/>
          <w:szCs w:val="24"/>
        </w:rPr>
      </w:pPr>
    </w:p>
    <w:p w14:paraId="13CE43DB" w14:textId="77777777" w:rsidR="000A375F" w:rsidRPr="00DE6B2C" w:rsidRDefault="000A375F" w:rsidP="009E1294">
      <w:pPr>
        <w:rPr>
          <w:sz w:val="24"/>
          <w:szCs w:val="24"/>
        </w:rPr>
      </w:pPr>
    </w:p>
    <w:p w14:paraId="6B0DF67B" w14:textId="77777777" w:rsidR="00637F06" w:rsidRDefault="00637F06" w:rsidP="009E1294"/>
    <w:p w14:paraId="11B5C94B" w14:textId="77777777" w:rsidR="00637F06" w:rsidRDefault="00637F06" w:rsidP="009E1294"/>
    <w:p w14:paraId="05F7F86C" w14:textId="77777777" w:rsidR="00637F06" w:rsidRDefault="00637F06" w:rsidP="009E1294"/>
    <w:p w14:paraId="1502073A" w14:textId="77777777" w:rsidR="00637F06" w:rsidRDefault="00637F06" w:rsidP="009E1294"/>
    <w:p w14:paraId="09DBF432" w14:textId="77777777" w:rsidR="00637F06" w:rsidRDefault="00637F06" w:rsidP="009E1294"/>
    <w:p w14:paraId="5633D783" w14:textId="77777777" w:rsidR="00637F06" w:rsidRDefault="00637F06" w:rsidP="009E1294"/>
    <w:p w14:paraId="1DDFA305" w14:textId="77777777" w:rsidR="00637F06" w:rsidRDefault="00637F06" w:rsidP="009E1294"/>
    <w:p w14:paraId="277DB5E8" w14:textId="77777777" w:rsidR="004D795A" w:rsidRDefault="004D795A" w:rsidP="009E1294"/>
    <w:p w14:paraId="1CB85CE0" w14:textId="77777777" w:rsidR="004D795A" w:rsidRDefault="004D795A" w:rsidP="009E1294"/>
    <w:p w14:paraId="67CFBDD0" w14:textId="77777777" w:rsidR="00637F06" w:rsidRDefault="00637F06" w:rsidP="009E1294"/>
    <w:p w14:paraId="27B1B67F" w14:textId="77777777" w:rsidR="000A375F" w:rsidRPr="009E1294" w:rsidRDefault="000A375F" w:rsidP="009E1294"/>
    <w:p w14:paraId="67B2E91F" w14:textId="77777777" w:rsidR="009E1294" w:rsidRPr="009E1294" w:rsidRDefault="009E1294" w:rsidP="003A3023">
      <w:pPr>
        <w:pStyle w:val="Nadpis2"/>
      </w:pPr>
      <w:bookmarkStart w:id="28" w:name="_Toc163108382"/>
      <w:bookmarkStart w:id="29" w:name="_Toc223417081"/>
      <w:r w:rsidRPr="009E1294">
        <w:t>Seznam použitých zkratek</w:t>
      </w:r>
      <w:bookmarkEnd w:id="28"/>
      <w:bookmarkEnd w:id="29"/>
    </w:p>
    <w:tbl>
      <w:tblPr>
        <w:tblW w:w="14154" w:type="dxa"/>
        <w:tblInd w:w="-5" w:type="dxa"/>
        <w:tblLayout w:type="fixed"/>
        <w:tblLook w:val="0000" w:firstRow="0" w:lastRow="0" w:firstColumn="0" w:lastColumn="0" w:noHBand="0" w:noVBand="0"/>
      </w:tblPr>
      <w:tblGrid>
        <w:gridCol w:w="1668"/>
        <w:gridCol w:w="12486"/>
      </w:tblGrid>
      <w:tr w:rsidR="009E1294" w:rsidRPr="009E1294" w14:paraId="79C9FDA3" w14:textId="77777777" w:rsidTr="001751F7">
        <w:tc>
          <w:tcPr>
            <w:tcW w:w="1668" w:type="dxa"/>
            <w:tcBorders>
              <w:top w:val="single" w:sz="4" w:space="0" w:color="000000"/>
              <w:left w:val="single" w:sz="4" w:space="0" w:color="000000"/>
              <w:bottom w:val="single" w:sz="4" w:space="0" w:color="000000"/>
            </w:tcBorders>
          </w:tcPr>
          <w:p w14:paraId="55A632EF" w14:textId="77777777" w:rsidR="009E1294" w:rsidRPr="009E1294" w:rsidRDefault="009E1294" w:rsidP="009E1294">
            <w:r w:rsidRPr="009E1294">
              <w:rPr>
                <w:b/>
              </w:rPr>
              <w:t>KK</w:t>
            </w:r>
          </w:p>
        </w:tc>
        <w:tc>
          <w:tcPr>
            <w:tcW w:w="12486" w:type="dxa"/>
            <w:tcBorders>
              <w:top w:val="single" w:sz="4" w:space="0" w:color="000000"/>
              <w:left w:val="single" w:sz="4" w:space="0" w:color="000000"/>
              <w:bottom w:val="single" w:sz="4" w:space="0" w:color="000000"/>
              <w:right w:val="single" w:sz="4" w:space="0" w:color="000000"/>
            </w:tcBorders>
          </w:tcPr>
          <w:p w14:paraId="63FCF182" w14:textId="77777777" w:rsidR="009E1294" w:rsidRPr="009E1294" w:rsidRDefault="009E1294" w:rsidP="009E1294">
            <w:r w:rsidRPr="009E1294">
              <w:t>Karlovarský kraj</w:t>
            </w:r>
          </w:p>
        </w:tc>
      </w:tr>
      <w:tr w:rsidR="009E1294" w:rsidRPr="009E1294" w14:paraId="4D77F84B" w14:textId="77777777" w:rsidTr="001751F7">
        <w:tc>
          <w:tcPr>
            <w:tcW w:w="1668" w:type="dxa"/>
            <w:tcBorders>
              <w:top w:val="single" w:sz="4" w:space="0" w:color="000000"/>
              <w:left w:val="single" w:sz="4" w:space="0" w:color="000000"/>
              <w:bottom w:val="single" w:sz="4" w:space="0" w:color="000000"/>
            </w:tcBorders>
          </w:tcPr>
          <w:p w14:paraId="55144841" w14:textId="77777777" w:rsidR="009E1294" w:rsidRPr="009E1294" w:rsidRDefault="009E1294" w:rsidP="009E1294">
            <w:pPr>
              <w:rPr>
                <w:b/>
              </w:rPr>
            </w:pPr>
            <w:r w:rsidRPr="009E1294">
              <w:rPr>
                <w:b/>
              </w:rPr>
              <w:t>KÚKK</w:t>
            </w:r>
          </w:p>
        </w:tc>
        <w:tc>
          <w:tcPr>
            <w:tcW w:w="12486" w:type="dxa"/>
            <w:tcBorders>
              <w:top w:val="single" w:sz="4" w:space="0" w:color="000000"/>
              <w:left w:val="single" w:sz="4" w:space="0" w:color="000000"/>
              <w:bottom w:val="single" w:sz="4" w:space="0" w:color="000000"/>
              <w:right w:val="single" w:sz="4" w:space="0" w:color="000000"/>
            </w:tcBorders>
          </w:tcPr>
          <w:p w14:paraId="0624D124" w14:textId="77777777" w:rsidR="009E1294" w:rsidRPr="009E1294" w:rsidRDefault="009E1294" w:rsidP="009E1294">
            <w:r w:rsidRPr="009E1294">
              <w:t>Krajský úřad Karlovarského kraje</w:t>
            </w:r>
          </w:p>
        </w:tc>
      </w:tr>
      <w:tr w:rsidR="009E1294" w:rsidRPr="009E1294" w14:paraId="1222D37D" w14:textId="77777777" w:rsidTr="001751F7">
        <w:tc>
          <w:tcPr>
            <w:tcW w:w="1668" w:type="dxa"/>
            <w:tcBorders>
              <w:top w:val="single" w:sz="4" w:space="0" w:color="000000"/>
              <w:left w:val="single" w:sz="4" w:space="0" w:color="000000"/>
              <w:bottom w:val="single" w:sz="4" w:space="0" w:color="000000"/>
            </w:tcBorders>
          </w:tcPr>
          <w:p w14:paraId="0E7D2127" w14:textId="77777777" w:rsidR="009E1294" w:rsidRPr="009E1294" w:rsidRDefault="009E1294" w:rsidP="009E1294">
            <w:pPr>
              <w:rPr>
                <w:b/>
              </w:rPr>
            </w:pPr>
            <w:r w:rsidRPr="009E1294">
              <w:rPr>
                <w:b/>
              </w:rPr>
              <w:t>MPSV</w:t>
            </w:r>
          </w:p>
        </w:tc>
        <w:tc>
          <w:tcPr>
            <w:tcW w:w="12486" w:type="dxa"/>
            <w:tcBorders>
              <w:top w:val="single" w:sz="4" w:space="0" w:color="000000"/>
              <w:left w:val="single" w:sz="4" w:space="0" w:color="000000"/>
              <w:bottom w:val="single" w:sz="4" w:space="0" w:color="000000"/>
              <w:right w:val="single" w:sz="4" w:space="0" w:color="000000"/>
            </w:tcBorders>
          </w:tcPr>
          <w:p w14:paraId="716D88B7" w14:textId="77777777" w:rsidR="009E1294" w:rsidRPr="009E1294" w:rsidRDefault="009E1294" w:rsidP="009E1294">
            <w:r w:rsidRPr="009E1294">
              <w:t>Ministerstvo práce a sociálních věcí</w:t>
            </w:r>
          </w:p>
        </w:tc>
      </w:tr>
      <w:tr w:rsidR="009E1294" w:rsidRPr="009E1294" w14:paraId="20C281AB" w14:textId="77777777" w:rsidTr="001751F7">
        <w:tc>
          <w:tcPr>
            <w:tcW w:w="1668" w:type="dxa"/>
            <w:tcBorders>
              <w:top w:val="single" w:sz="4" w:space="0" w:color="000000"/>
              <w:left w:val="single" w:sz="4" w:space="0" w:color="000000"/>
              <w:bottom w:val="single" w:sz="4" w:space="0" w:color="000000"/>
            </w:tcBorders>
          </w:tcPr>
          <w:p w14:paraId="5D181164" w14:textId="77777777" w:rsidR="009E1294" w:rsidRPr="009E1294" w:rsidRDefault="009E1294" w:rsidP="009E1294">
            <w:r w:rsidRPr="009E1294">
              <w:rPr>
                <w:b/>
              </w:rPr>
              <w:t>NRP</w:t>
            </w:r>
          </w:p>
        </w:tc>
        <w:tc>
          <w:tcPr>
            <w:tcW w:w="12486" w:type="dxa"/>
            <w:tcBorders>
              <w:top w:val="single" w:sz="4" w:space="0" w:color="000000"/>
              <w:left w:val="single" w:sz="4" w:space="0" w:color="000000"/>
              <w:bottom w:val="single" w:sz="4" w:space="0" w:color="000000"/>
              <w:right w:val="single" w:sz="4" w:space="0" w:color="000000"/>
            </w:tcBorders>
          </w:tcPr>
          <w:p w14:paraId="7F5FFEE5" w14:textId="77777777" w:rsidR="009E1294" w:rsidRPr="009E1294" w:rsidRDefault="009E1294" w:rsidP="009E1294">
            <w:r w:rsidRPr="009E1294">
              <w:t>Náhradní rodinná péče</w:t>
            </w:r>
          </w:p>
        </w:tc>
      </w:tr>
      <w:tr w:rsidR="00115DF6" w:rsidRPr="009E1294" w14:paraId="3653A7AA" w14:textId="77777777" w:rsidTr="001751F7">
        <w:tc>
          <w:tcPr>
            <w:tcW w:w="1668" w:type="dxa"/>
            <w:tcBorders>
              <w:top w:val="single" w:sz="4" w:space="0" w:color="000000"/>
              <w:left w:val="single" w:sz="4" w:space="0" w:color="000000"/>
              <w:bottom w:val="single" w:sz="4" w:space="0" w:color="000000"/>
            </w:tcBorders>
          </w:tcPr>
          <w:p w14:paraId="60F534F1" w14:textId="77777777" w:rsidR="00115DF6" w:rsidRPr="009E1294" w:rsidRDefault="00115DF6" w:rsidP="009E1294">
            <w:pPr>
              <w:rPr>
                <w:b/>
              </w:rPr>
            </w:pPr>
            <w:r>
              <w:rPr>
                <w:b/>
              </w:rPr>
              <w:t>OKHKLCR</w:t>
            </w:r>
          </w:p>
        </w:tc>
        <w:tc>
          <w:tcPr>
            <w:tcW w:w="12486" w:type="dxa"/>
            <w:tcBorders>
              <w:top w:val="single" w:sz="4" w:space="0" w:color="000000"/>
              <w:left w:val="single" w:sz="4" w:space="0" w:color="000000"/>
              <w:bottom w:val="single" w:sz="4" w:space="0" w:color="000000"/>
              <w:right w:val="single" w:sz="4" w:space="0" w:color="000000"/>
            </w:tcBorders>
          </w:tcPr>
          <w:p w14:paraId="39FCE7C1" w14:textId="77777777" w:rsidR="00115DF6" w:rsidRPr="009E1294" w:rsidRDefault="00115DF6" w:rsidP="009E1294">
            <w:r>
              <w:t xml:space="preserve">Odbor kanceláře hejtmana, kultury, lázeňství a cestovního ruchu </w:t>
            </w:r>
            <w:r w:rsidRPr="00115DF6">
              <w:t>Krajského úřadu Karlovarského kraje</w:t>
            </w:r>
          </w:p>
        </w:tc>
      </w:tr>
      <w:tr w:rsidR="009E1294" w:rsidRPr="009E1294" w14:paraId="78337738" w14:textId="77777777" w:rsidTr="001751F7">
        <w:tc>
          <w:tcPr>
            <w:tcW w:w="1668" w:type="dxa"/>
            <w:tcBorders>
              <w:top w:val="single" w:sz="4" w:space="0" w:color="000000"/>
              <w:left w:val="single" w:sz="4" w:space="0" w:color="000000"/>
              <w:bottom w:val="single" w:sz="4" w:space="0" w:color="000000"/>
            </w:tcBorders>
          </w:tcPr>
          <w:p w14:paraId="4253E259" w14:textId="77777777" w:rsidR="009E1294" w:rsidRPr="009E1294" w:rsidRDefault="009E1294" w:rsidP="009E1294">
            <w:pPr>
              <w:rPr>
                <w:b/>
              </w:rPr>
            </w:pPr>
            <w:r w:rsidRPr="009E1294">
              <w:rPr>
                <w:b/>
              </w:rPr>
              <w:t>OSPOD ORP</w:t>
            </w:r>
          </w:p>
        </w:tc>
        <w:tc>
          <w:tcPr>
            <w:tcW w:w="12486" w:type="dxa"/>
            <w:tcBorders>
              <w:top w:val="single" w:sz="4" w:space="0" w:color="000000"/>
              <w:left w:val="single" w:sz="4" w:space="0" w:color="000000"/>
              <w:bottom w:val="single" w:sz="4" w:space="0" w:color="000000"/>
              <w:right w:val="single" w:sz="4" w:space="0" w:color="000000"/>
            </w:tcBorders>
          </w:tcPr>
          <w:p w14:paraId="271F5603" w14:textId="77777777" w:rsidR="009E1294" w:rsidRPr="009E1294" w:rsidRDefault="009E1294" w:rsidP="009E1294">
            <w:r w:rsidRPr="009E1294">
              <w:t>Orgán sociálně-právní ochrany dětí obce s rozšířenou působností</w:t>
            </w:r>
          </w:p>
        </w:tc>
      </w:tr>
      <w:tr w:rsidR="001751F7" w:rsidRPr="009E1294" w14:paraId="3A7F5CCB" w14:textId="77777777" w:rsidTr="001751F7">
        <w:tc>
          <w:tcPr>
            <w:tcW w:w="1668" w:type="dxa"/>
            <w:tcBorders>
              <w:top w:val="single" w:sz="4" w:space="0" w:color="000000"/>
              <w:left w:val="single" w:sz="4" w:space="0" w:color="000000"/>
              <w:bottom w:val="single" w:sz="4" w:space="0" w:color="000000"/>
            </w:tcBorders>
          </w:tcPr>
          <w:p w14:paraId="6971A025" w14:textId="77777777" w:rsidR="001751F7" w:rsidRPr="009E1294" w:rsidRDefault="001751F7" w:rsidP="009E1294">
            <w:pPr>
              <w:rPr>
                <w:b/>
              </w:rPr>
            </w:pPr>
            <w:r>
              <w:rPr>
                <w:b/>
              </w:rPr>
              <w:t>OSPOD KÚKK</w:t>
            </w:r>
          </w:p>
        </w:tc>
        <w:tc>
          <w:tcPr>
            <w:tcW w:w="12486" w:type="dxa"/>
            <w:tcBorders>
              <w:top w:val="single" w:sz="4" w:space="0" w:color="000000"/>
              <w:left w:val="single" w:sz="4" w:space="0" w:color="000000"/>
              <w:bottom w:val="single" w:sz="4" w:space="0" w:color="000000"/>
              <w:right w:val="single" w:sz="4" w:space="0" w:color="000000"/>
            </w:tcBorders>
          </w:tcPr>
          <w:p w14:paraId="47198E92" w14:textId="77777777" w:rsidR="001751F7" w:rsidRPr="009E1294" w:rsidRDefault="001751F7" w:rsidP="009E1294">
            <w:r w:rsidRPr="001751F7">
              <w:t>Orgán sociálně-právní ochrany dětí Krajsk</w:t>
            </w:r>
            <w:r>
              <w:t>ého</w:t>
            </w:r>
            <w:r w:rsidRPr="001751F7">
              <w:t xml:space="preserve"> úřad</w:t>
            </w:r>
            <w:r w:rsidR="00637F06">
              <w:t>u</w:t>
            </w:r>
            <w:r w:rsidRPr="001751F7">
              <w:t xml:space="preserve"> Karlovarského kraje</w:t>
            </w:r>
          </w:p>
        </w:tc>
      </w:tr>
      <w:tr w:rsidR="009E1294" w:rsidRPr="009E1294" w14:paraId="33B2683C" w14:textId="77777777" w:rsidTr="001751F7">
        <w:tc>
          <w:tcPr>
            <w:tcW w:w="1668" w:type="dxa"/>
            <w:tcBorders>
              <w:top w:val="single" w:sz="4" w:space="0" w:color="000000"/>
              <w:left w:val="single" w:sz="4" w:space="0" w:color="000000"/>
              <w:bottom w:val="single" w:sz="4" w:space="0" w:color="000000"/>
            </w:tcBorders>
          </w:tcPr>
          <w:p w14:paraId="4317A4D9" w14:textId="77777777" w:rsidR="009E1294" w:rsidRPr="009E1294" w:rsidRDefault="009E1294" w:rsidP="009E1294">
            <w:r w:rsidRPr="009E1294">
              <w:rPr>
                <w:b/>
              </w:rPr>
              <w:t>OSV</w:t>
            </w:r>
          </w:p>
        </w:tc>
        <w:tc>
          <w:tcPr>
            <w:tcW w:w="12486" w:type="dxa"/>
            <w:tcBorders>
              <w:top w:val="single" w:sz="4" w:space="0" w:color="000000"/>
              <w:left w:val="single" w:sz="4" w:space="0" w:color="000000"/>
              <w:bottom w:val="single" w:sz="4" w:space="0" w:color="000000"/>
              <w:right w:val="single" w:sz="4" w:space="0" w:color="000000"/>
            </w:tcBorders>
          </w:tcPr>
          <w:p w14:paraId="7D1BEF25" w14:textId="77777777" w:rsidR="009E1294" w:rsidRPr="009E1294" w:rsidRDefault="009E1294" w:rsidP="009E1294">
            <w:r w:rsidRPr="009E1294">
              <w:t>Odbor sociálních věcí</w:t>
            </w:r>
          </w:p>
        </w:tc>
      </w:tr>
      <w:tr w:rsidR="009E1294" w:rsidRPr="009E1294" w14:paraId="050780AC" w14:textId="77777777" w:rsidTr="001751F7">
        <w:tc>
          <w:tcPr>
            <w:tcW w:w="1668" w:type="dxa"/>
            <w:tcBorders>
              <w:top w:val="single" w:sz="4" w:space="0" w:color="000000"/>
              <w:left w:val="single" w:sz="4" w:space="0" w:color="000000"/>
              <w:bottom w:val="single" w:sz="4" w:space="0" w:color="000000"/>
            </w:tcBorders>
          </w:tcPr>
          <w:p w14:paraId="5E55A122" w14:textId="77777777" w:rsidR="009E1294" w:rsidRPr="009E1294" w:rsidDel="00ED16C1" w:rsidRDefault="00B272BF" w:rsidP="009E1294">
            <w:pPr>
              <w:rPr>
                <w:b/>
              </w:rPr>
            </w:pPr>
            <w:r>
              <w:rPr>
                <w:b/>
              </w:rPr>
              <w:t>PPC</w:t>
            </w:r>
          </w:p>
        </w:tc>
        <w:tc>
          <w:tcPr>
            <w:tcW w:w="12486" w:type="dxa"/>
            <w:tcBorders>
              <w:top w:val="single" w:sz="4" w:space="0" w:color="000000"/>
              <w:left w:val="single" w:sz="4" w:space="0" w:color="000000"/>
              <w:bottom w:val="single" w:sz="4" w:space="0" w:color="000000"/>
              <w:right w:val="single" w:sz="4" w:space="0" w:color="000000"/>
            </w:tcBorders>
          </w:tcPr>
          <w:p w14:paraId="16137F4E" w14:textId="77777777" w:rsidR="009E1294" w:rsidRPr="009E1294" w:rsidDel="00ED16C1" w:rsidRDefault="009E1294" w:rsidP="009E1294">
            <w:r w:rsidRPr="009E1294">
              <w:rPr>
                <w:bCs/>
              </w:rPr>
              <w:t>Pay-Per-Click</w:t>
            </w:r>
            <w:r w:rsidRPr="009E1294">
              <w:t xml:space="preserve"> (typ online reklamy, při které inzerent platí za klik na reklamu, v současnosti patří k </w:t>
            </w:r>
            <w:r w:rsidRPr="009E1294">
              <w:rPr>
                <w:bCs/>
              </w:rPr>
              <w:t>nejvyužívanější formě reklamy na internetu</w:t>
            </w:r>
            <w:r w:rsidRPr="009E1294">
              <w:t>)</w:t>
            </w:r>
          </w:p>
        </w:tc>
      </w:tr>
      <w:tr w:rsidR="009E1294" w:rsidRPr="009E1294" w14:paraId="1FA3AD0A" w14:textId="77777777" w:rsidTr="001751F7">
        <w:tc>
          <w:tcPr>
            <w:tcW w:w="1668" w:type="dxa"/>
            <w:tcBorders>
              <w:top w:val="single" w:sz="4" w:space="0" w:color="000000"/>
              <w:left w:val="single" w:sz="4" w:space="0" w:color="000000"/>
              <w:bottom w:val="single" w:sz="4" w:space="0" w:color="000000"/>
            </w:tcBorders>
          </w:tcPr>
          <w:p w14:paraId="0BDFF5D8" w14:textId="77777777" w:rsidR="009E1294" w:rsidRPr="009E1294" w:rsidRDefault="009E1294" w:rsidP="009E1294">
            <w:pPr>
              <w:rPr>
                <w:b/>
              </w:rPr>
            </w:pPr>
            <w:r w:rsidRPr="009E1294">
              <w:rPr>
                <w:b/>
              </w:rPr>
              <w:t>SPOD</w:t>
            </w:r>
          </w:p>
        </w:tc>
        <w:tc>
          <w:tcPr>
            <w:tcW w:w="12486" w:type="dxa"/>
            <w:tcBorders>
              <w:top w:val="single" w:sz="4" w:space="0" w:color="000000"/>
              <w:left w:val="single" w:sz="4" w:space="0" w:color="000000"/>
              <w:bottom w:val="single" w:sz="4" w:space="0" w:color="000000"/>
              <w:right w:val="single" w:sz="4" w:space="0" w:color="000000"/>
            </w:tcBorders>
          </w:tcPr>
          <w:p w14:paraId="29E70B27" w14:textId="77777777" w:rsidR="009E1294" w:rsidRPr="009E1294" w:rsidRDefault="009E1294" w:rsidP="009E1294">
            <w:r w:rsidRPr="009E1294">
              <w:t>Sociálně-právní ochrana dětí</w:t>
            </w:r>
          </w:p>
        </w:tc>
      </w:tr>
    </w:tbl>
    <w:p w14:paraId="65321240" w14:textId="77777777" w:rsidR="009E1294" w:rsidRPr="009E1294" w:rsidRDefault="009E1294" w:rsidP="009E1294"/>
    <w:p w14:paraId="4CF3153D" w14:textId="77777777" w:rsidR="00C607ED" w:rsidRDefault="00C607ED"/>
    <w:sectPr w:rsidR="00C607ED" w:rsidSect="00753206">
      <w:pgSz w:w="16838" w:h="11906" w:orient="landscape"/>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6B9F" w14:textId="77777777" w:rsidR="0024599C" w:rsidRDefault="0024599C">
      <w:pPr>
        <w:spacing w:after="0" w:line="240" w:lineRule="auto"/>
      </w:pPr>
      <w:r>
        <w:separator/>
      </w:r>
    </w:p>
  </w:endnote>
  <w:endnote w:type="continuationSeparator" w:id="0">
    <w:p w14:paraId="1DD3127D" w14:textId="77777777" w:rsidR="0024599C" w:rsidRDefault="0024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1DF4" w14:textId="77777777" w:rsidR="0024599C" w:rsidRDefault="002459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BC3C" w14:textId="77777777" w:rsidR="0024599C" w:rsidRDefault="00963F10">
    <w:pPr>
      <w:pStyle w:val="Zpat"/>
      <w:jc w:val="center"/>
    </w:pPr>
    <w:r>
      <w:fldChar w:fldCharType="begin"/>
    </w:r>
    <w:r>
      <w:instrText xml:space="preserve"> PAGE </w:instrText>
    </w:r>
    <w:r>
      <w:fldChar w:fldCharType="separate"/>
    </w:r>
    <w:r>
      <w:rPr>
        <w:noProof/>
      </w:rPr>
      <w:t>17</w:t>
    </w:r>
    <w:r>
      <w:fldChar w:fldCharType="end"/>
    </w:r>
  </w:p>
  <w:p w14:paraId="28361A0C" w14:textId="77777777" w:rsidR="0024599C" w:rsidRDefault="002459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4C8A" w14:textId="77777777" w:rsidR="0024599C" w:rsidRDefault="002459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2A0F" w14:textId="77777777" w:rsidR="0024599C" w:rsidRDefault="0024599C">
      <w:pPr>
        <w:spacing w:after="0" w:line="240" w:lineRule="auto"/>
      </w:pPr>
      <w:r>
        <w:separator/>
      </w:r>
    </w:p>
  </w:footnote>
  <w:footnote w:type="continuationSeparator" w:id="0">
    <w:p w14:paraId="3E5BA9E7" w14:textId="77777777" w:rsidR="0024599C" w:rsidRDefault="00245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7DEA" w14:textId="77777777" w:rsidR="0024599C" w:rsidRDefault="002459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C2" w14:textId="77777777" w:rsidR="0024599C" w:rsidRDefault="002459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ECDA" w14:textId="77777777" w:rsidR="0024599C" w:rsidRDefault="002459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670"/>
    <w:multiLevelType w:val="hybridMultilevel"/>
    <w:tmpl w:val="8A2E7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FB7851"/>
    <w:multiLevelType w:val="hybridMultilevel"/>
    <w:tmpl w:val="31BA2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BC0501"/>
    <w:multiLevelType w:val="hybridMultilevel"/>
    <w:tmpl w:val="322E7760"/>
    <w:lvl w:ilvl="0" w:tplc="070495B2">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9835E2"/>
    <w:multiLevelType w:val="hybridMultilevel"/>
    <w:tmpl w:val="EE4447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60619"/>
    <w:multiLevelType w:val="hybridMultilevel"/>
    <w:tmpl w:val="2D5A4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A07377"/>
    <w:multiLevelType w:val="hybridMultilevel"/>
    <w:tmpl w:val="B00891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4656A8"/>
    <w:multiLevelType w:val="hybridMultilevel"/>
    <w:tmpl w:val="0B0AC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600B42"/>
    <w:multiLevelType w:val="hybridMultilevel"/>
    <w:tmpl w:val="29C84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432375"/>
    <w:multiLevelType w:val="hybridMultilevel"/>
    <w:tmpl w:val="959021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055739"/>
    <w:multiLevelType w:val="hybridMultilevel"/>
    <w:tmpl w:val="C8D405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A835CC"/>
    <w:multiLevelType w:val="hybridMultilevel"/>
    <w:tmpl w:val="A050C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7C356C"/>
    <w:multiLevelType w:val="hybridMultilevel"/>
    <w:tmpl w:val="A424A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115BF4"/>
    <w:multiLevelType w:val="hybridMultilevel"/>
    <w:tmpl w:val="F110B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A1666A"/>
    <w:multiLevelType w:val="hybridMultilevel"/>
    <w:tmpl w:val="315CE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041926"/>
    <w:multiLevelType w:val="multilevel"/>
    <w:tmpl w:val="02E0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160A4"/>
    <w:multiLevelType w:val="hybridMultilevel"/>
    <w:tmpl w:val="4E080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973879"/>
    <w:multiLevelType w:val="hybridMultilevel"/>
    <w:tmpl w:val="AEF436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335730"/>
    <w:multiLevelType w:val="hybridMultilevel"/>
    <w:tmpl w:val="7A709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AB825FA"/>
    <w:multiLevelType w:val="hybridMultilevel"/>
    <w:tmpl w:val="B2505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08273059">
    <w:abstractNumId w:val="0"/>
  </w:num>
  <w:num w:numId="2" w16cid:durableId="1024477076">
    <w:abstractNumId w:val="2"/>
  </w:num>
  <w:num w:numId="3" w16cid:durableId="833303573">
    <w:abstractNumId w:val="14"/>
  </w:num>
  <w:num w:numId="4" w16cid:durableId="2123065076">
    <w:abstractNumId w:val="16"/>
  </w:num>
  <w:num w:numId="5" w16cid:durableId="184905274">
    <w:abstractNumId w:val="3"/>
  </w:num>
  <w:num w:numId="6" w16cid:durableId="477455818">
    <w:abstractNumId w:val="13"/>
  </w:num>
  <w:num w:numId="7" w16cid:durableId="1841658467">
    <w:abstractNumId w:val="6"/>
  </w:num>
  <w:num w:numId="8" w16cid:durableId="1571232026">
    <w:abstractNumId w:val="4"/>
  </w:num>
  <w:num w:numId="9" w16cid:durableId="1549759234">
    <w:abstractNumId w:val="18"/>
  </w:num>
  <w:num w:numId="10" w16cid:durableId="876963486">
    <w:abstractNumId w:val="12"/>
  </w:num>
  <w:num w:numId="11" w16cid:durableId="1884781886">
    <w:abstractNumId w:val="5"/>
  </w:num>
  <w:num w:numId="12" w16cid:durableId="1018698181">
    <w:abstractNumId w:val="9"/>
  </w:num>
  <w:num w:numId="13" w16cid:durableId="1373463320">
    <w:abstractNumId w:val="15"/>
  </w:num>
  <w:num w:numId="14" w16cid:durableId="325714656">
    <w:abstractNumId w:val="10"/>
  </w:num>
  <w:num w:numId="15" w16cid:durableId="1967588481">
    <w:abstractNumId w:val="17"/>
  </w:num>
  <w:num w:numId="16" w16cid:durableId="485241021">
    <w:abstractNumId w:val="1"/>
  </w:num>
  <w:num w:numId="17" w16cid:durableId="2119904187">
    <w:abstractNumId w:val="7"/>
  </w:num>
  <w:num w:numId="18" w16cid:durableId="373849688">
    <w:abstractNumId w:val="11"/>
  </w:num>
  <w:num w:numId="19" w16cid:durableId="8548106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ěnová Petra">
    <w15:presenceInfo w15:providerId="AD" w15:userId="S-1-5-21-1734154049-1292792158-1480540978-4630"/>
  </w15:person>
  <w15:person w15:author="Křivková Dana">
    <w15:presenceInfo w15:providerId="AD" w15:userId="S-1-5-21-1734154049-1292792158-1480540978-13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94"/>
    <w:rsid w:val="00006BA6"/>
    <w:rsid w:val="0001150A"/>
    <w:rsid w:val="000A375F"/>
    <w:rsid w:val="00110B25"/>
    <w:rsid w:val="00115DF6"/>
    <w:rsid w:val="00152352"/>
    <w:rsid w:val="001751F7"/>
    <w:rsid w:val="001C4FE5"/>
    <w:rsid w:val="001F217C"/>
    <w:rsid w:val="002136D2"/>
    <w:rsid w:val="0024599C"/>
    <w:rsid w:val="0029409D"/>
    <w:rsid w:val="003038D8"/>
    <w:rsid w:val="00332690"/>
    <w:rsid w:val="00361EA8"/>
    <w:rsid w:val="00366D34"/>
    <w:rsid w:val="003A3023"/>
    <w:rsid w:val="003C16CA"/>
    <w:rsid w:val="003F6B3E"/>
    <w:rsid w:val="0040701D"/>
    <w:rsid w:val="004A3348"/>
    <w:rsid w:val="004B43C9"/>
    <w:rsid w:val="004D2660"/>
    <w:rsid w:val="004D795A"/>
    <w:rsid w:val="004F61BC"/>
    <w:rsid w:val="00561662"/>
    <w:rsid w:val="005B2626"/>
    <w:rsid w:val="006042D0"/>
    <w:rsid w:val="00637F06"/>
    <w:rsid w:val="00651440"/>
    <w:rsid w:val="00672432"/>
    <w:rsid w:val="0068103E"/>
    <w:rsid w:val="006C60DB"/>
    <w:rsid w:val="006F45D7"/>
    <w:rsid w:val="006F5CAD"/>
    <w:rsid w:val="00753206"/>
    <w:rsid w:val="00847D58"/>
    <w:rsid w:val="0092758B"/>
    <w:rsid w:val="00952B82"/>
    <w:rsid w:val="00963F10"/>
    <w:rsid w:val="009E1294"/>
    <w:rsid w:val="00A01FF9"/>
    <w:rsid w:val="00A975B1"/>
    <w:rsid w:val="00AF5D65"/>
    <w:rsid w:val="00B272BF"/>
    <w:rsid w:val="00B85D92"/>
    <w:rsid w:val="00C27FD7"/>
    <w:rsid w:val="00C47104"/>
    <w:rsid w:val="00C607ED"/>
    <w:rsid w:val="00CE158F"/>
    <w:rsid w:val="00D64E11"/>
    <w:rsid w:val="00D71E22"/>
    <w:rsid w:val="00DA5ACB"/>
    <w:rsid w:val="00DB2D9E"/>
    <w:rsid w:val="00DB6B45"/>
    <w:rsid w:val="00DC298B"/>
    <w:rsid w:val="00DE6B2C"/>
    <w:rsid w:val="00E42B32"/>
    <w:rsid w:val="00ED4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146D"/>
  <w15:chartTrackingRefBased/>
  <w15:docId w15:val="{CE9D4EB9-07E9-4822-8E8A-4BA298B6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F45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6F45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3A30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DE6B2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9E129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E1294"/>
  </w:style>
  <w:style w:type="character" w:styleId="Hypertextovodkaz">
    <w:name w:val="Hyperlink"/>
    <w:basedOn w:val="Standardnpsmoodstavce"/>
    <w:uiPriority w:val="99"/>
    <w:unhideWhenUsed/>
    <w:rsid w:val="009E1294"/>
    <w:rPr>
      <w:color w:val="0563C1" w:themeColor="hyperlink"/>
      <w:u w:val="single"/>
    </w:rPr>
  </w:style>
  <w:style w:type="character" w:styleId="Nevyeenzmnka">
    <w:name w:val="Unresolved Mention"/>
    <w:basedOn w:val="Standardnpsmoodstavce"/>
    <w:uiPriority w:val="99"/>
    <w:semiHidden/>
    <w:unhideWhenUsed/>
    <w:rsid w:val="009E1294"/>
    <w:rPr>
      <w:color w:val="605E5C"/>
      <w:shd w:val="clear" w:color="auto" w:fill="E1DFDD"/>
    </w:rPr>
  </w:style>
  <w:style w:type="character" w:customStyle="1" w:styleId="Nadpis1Char">
    <w:name w:val="Nadpis 1 Char"/>
    <w:basedOn w:val="Standardnpsmoodstavce"/>
    <w:link w:val="Nadpis1"/>
    <w:uiPriority w:val="9"/>
    <w:rsid w:val="006F45D7"/>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6F45D7"/>
    <w:rPr>
      <w:rFonts w:asciiTheme="majorHAnsi" w:eastAsiaTheme="majorEastAsia" w:hAnsiTheme="majorHAnsi" w:cstheme="majorBidi"/>
      <w:color w:val="2F5496" w:themeColor="accent1" w:themeShade="BF"/>
      <w:sz w:val="26"/>
      <w:szCs w:val="26"/>
    </w:rPr>
  </w:style>
  <w:style w:type="paragraph" w:styleId="Nadpisobsahu">
    <w:name w:val="TOC Heading"/>
    <w:basedOn w:val="Nadpis1"/>
    <w:next w:val="Normln"/>
    <w:uiPriority w:val="39"/>
    <w:unhideWhenUsed/>
    <w:qFormat/>
    <w:rsid w:val="006F45D7"/>
    <w:pPr>
      <w:outlineLvl w:val="9"/>
    </w:pPr>
    <w:rPr>
      <w:lang w:eastAsia="cs-CZ"/>
    </w:rPr>
  </w:style>
  <w:style w:type="paragraph" w:styleId="Obsah1">
    <w:name w:val="toc 1"/>
    <w:basedOn w:val="Normln"/>
    <w:next w:val="Normln"/>
    <w:autoRedefine/>
    <w:uiPriority w:val="39"/>
    <w:unhideWhenUsed/>
    <w:rsid w:val="006F45D7"/>
    <w:pPr>
      <w:spacing w:after="100"/>
    </w:pPr>
  </w:style>
  <w:style w:type="paragraph" w:styleId="Obsah2">
    <w:name w:val="toc 2"/>
    <w:basedOn w:val="Normln"/>
    <w:next w:val="Normln"/>
    <w:autoRedefine/>
    <w:uiPriority w:val="39"/>
    <w:unhideWhenUsed/>
    <w:rsid w:val="006F45D7"/>
    <w:pPr>
      <w:spacing w:after="100"/>
      <w:ind w:left="220"/>
    </w:pPr>
  </w:style>
  <w:style w:type="paragraph" w:styleId="Obsah3">
    <w:name w:val="toc 3"/>
    <w:basedOn w:val="Normln"/>
    <w:next w:val="Normln"/>
    <w:autoRedefine/>
    <w:uiPriority w:val="39"/>
    <w:unhideWhenUsed/>
    <w:rsid w:val="006F45D7"/>
    <w:pPr>
      <w:spacing w:after="100"/>
      <w:ind w:left="440"/>
    </w:pPr>
    <w:rPr>
      <w:rFonts w:eastAsiaTheme="minorEastAsia" w:cs="Times New Roman"/>
      <w:lang w:eastAsia="cs-CZ"/>
    </w:rPr>
  </w:style>
  <w:style w:type="paragraph" w:styleId="Podnadpis">
    <w:name w:val="Subtitle"/>
    <w:basedOn w:val="Normln"/>
    <w:next w:val="Normln"/>
    <w:link w:val="PodnadpisChar"/>
    <w:uiPriority w:val="11"/>
    <w:qFormat/>
    <w:rsid w:val="003A3023"/>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3A3023"/>
    <w:rPr>
      <w:rFonts w:eastAsiaTheme="minorEastAsia"/>
      <w:color w:val="5A5A5A" w:themeColor="text1" w:themeTint="A5"/>
      <w:spacing w:val="15"/>
    </w:rPr>
  </w:style>
  <w:style w:type="character" w:customStyle="1" w:styleId="Nadpis3Char">
    <w:name w:val="Nadpis 3 Char"/>
    <w:basedOn w:val="Standardnpsmoodstavce"/>
    <w:link w:val="Nadpis3"/>
    <w:uiPriority w:val="9"/>
    <w:rsid w:val="003A3023"/>
    <w:rPr>
      <w:rFonts w:asciiTheme="majorHAnsi" w:eastAsiaTheme="majorEastAsia" w:hAnsiTheme="majorHAnsi" w:cstheme="majorBidi"/>
      <w:color w:val="1F3763" w:themeColor="accent1" w:themeShade="7F"/>
      <w:sz w:val="24"/>
      <w:szCs w:val="24"/>
    </w:rPr>
  </w:style>
  <w:style w:type="paragraph" w:styleId="Textbubliny">
    <w:name w:val="Balloon Text"/>
    <w:basedOn w:val="Normln"/>
    <w:link w:val="TextbublinyChar"/>
    <w:uiPriority w:val="99"/>
    <w:semiHidden/>
    <w:unhideWhenUsed/>
    <w:rsid w:val="00361E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1EA8"/>
    <w:rPr>
      <w:rFonts w:ascii="Segoe UI" w:hAnsi="Segoe UI" w:cs="Segoe UI"/>
      <w:sz w:val="18"/>
      <w:szCs w:val="18"/>
    </w:rPr>
  </w:style>
  <w:style w:type="paragraph" w:styleId="Odstavecseseznamem">
    <w:name w:val="List Paragraph"/>
    <w:basedOn w:val="Normln"/>
    <w:uiPriority w:val="34"/>
    <w:qFormat/>
    <w:rsid w:val="00561662"/>
    <w:pPr>
      <w:ind w:left="720"/>
      <w:contextualSpacing/>
      <w:jc w:val="both"/>
    </w:pPr>
    <w:rPr>
      <w:sz w:val="24"/>
    </w:rPr>
  </w:style>
  <w:style w:type="paragraph" w:styleId="Bezmezer">
    <w:name w:val="No Spacing"/>
    <w:uiPriority w:val="1"/>
    <w:qFormat/>
    <w:rsid w:val="00561662"/>
    <w:pPr>
      <w:spacing w:after="0" w:line="240" w:lineRule="auto"/>
    </w:pPr>
  </w:style>
  <w:style w:type="character" w:customStyle="1" w:styleId="Nadpis4Char">
    <w:name w:val="Nadpis 4 Char"/>
    <w:basedOn w:val="Standardnpsmoodstavce"/>
    <w:link w:val="Nadpis4"/>
    <w:uiPriority w:val="9"/>
    <w:rsid w:val="00DE6B2C"/>
    <w:rPr>
      <w:rFonts w:asciiTheme="majorHAnsi" w:eastAsiaTheme="majorEastAsia" w:hAnsiTheme="majorHAnsi" w:cstheme="majorBidi"/>
      <w:i/>
      <w:iCs/>
      <w:color w:val="2F5496" w:themeColor="accent1" w:themeShade="BF"/>
    </w:rPr>
  </w:style>
  <w:style w:type="paragraph" w:styleId="Revize">
    <w:name w:val="Revision"/>
    <w:hidden/>
    <w:uiPriority w:val="99"/>
    <w:semiHidden/>
    <w:rsid w:val="003F6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80781">
      <w:bodyDiv w:val="1"/>
      <w:marLeft w:val="0"/>
      <w:marRight w:val="0"/>
      <w:marTop w:val="0"/>
      <w:marBottom w:val="0"/>
      <w:divBdr>
        <w:top w:val="none" w:sz="0" w:space="0" w:color="auto"/>
        <w:left w:val="none" w:sz="0" w:space="0" w:color="auto"/>
        <w:bottom w:val="none" w:sz="0" w:space="0" w:color="auto"/>
        <w:right w:val="none" w:sz="0" w:space="0" w:color="auto"/>
      </w:divBdr>
    </w:div>
    <w:div w:id="349574759">
      <w:bodyDiv w:val="1"/>
      <w:marLeft w:val="0"/>
      <w:marRight w:val="0"/>
      <w:marTop w:val="0"/>
      <w:marBottom w:val="0"/>
      <w:divBdr>
        <w:top w:val="none" w:sz="0" w:space="0" w:color="auto"/>
        <w:left w:val="none" w:sz="0" w:space="0" w:color="auto"/>
        <w:bottom w:val="none" w:sz="0" w:space="0" w:color="auto"/>
        <w:right w:val="none" w:sz="0" w:space="0" w:color="auto"/>
      </w:divBdr>
    </w:div>
    <w:div w:id="916784824">
      <w:bodyDiv w:val="1"/>
      <w:marLeft w:val="0"/>
      <w:marRight w:val="0"/>
      <w:marTop w:val="0"/>
      <w:marBottom w:val="0"/>
      <w:divBdr>
        <w:top w:val="none" w:sz="0" w:space="0" w:color="auto"/>
        <w:left w:val="none" w:sz="0" w:space="0" w:color="auto"/>
        <w:bottom w:val="none" w:sz="0" w:space="0" w:color="auto"/>
        <w:right w:val="none" w:sz="0" w:space="0" w:color="auto"/>
      </w:divBdr>
    </w:div>
    <w:div w:id="97055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28586-252A-4211-AC6F-DB3E5BB6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3069</Words>
  <Characters>18108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Křivková Dana</dc:creator>
  <cp:keywords/>
  <dc:description/>
  <cp:lastModifiedBy>Frýzlová Pavlína</cp:lastModifiedBy>
  <cp:revision>2</cp:revision>
  <cp:lastPrinted>2026-02-17T12:08:00Z</cp:lastPrinted>
  <dcterms:created xsi:type="dcterms:W3CDTF">2026-04-02T09:22:00Z</dcterms:created>
  <dcterms:modified xsi:type="dcterms:W3CDTF">2026-04-02T09:22:00Z</dcterms:modified>
</cp:coreProperties>
</file>